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DB80E" w14:textId="100AFBA6" w:rsidR="0028372F" w:rsidRPr="00201561" w:rsidRDefault="0028372F" w:rsidP="00201561">
      <w:pPr>
        <w:ind w:left="142"/>
        <w:jc w:val="both"/>
        <w:rPr>
          <w:rFonts w:ascii="Segoe UI" w:hAnsi="Segoe UI" w:cs="Segoe UI"/>
          <w:i/>
          <w:color w:val="FF0000"/>
          <w:sz w:val="20"/>
          <w:szCs w:val="20"/>
        </w:rPr>
      </w:pPr>
      <w:r w:rsidRPr="00201561">
        <w:rPr>
          <w:rFonts w:ascii="Segoe UI" w:hAnsi="Segoe UI" w:cs="Segoe UI"/>
          <w:i/>
          <w:color w:val="FF0000"/>
          <w:sz w:val="20"/>
          <w:szCs w:val="20"/>
        </w:rPr>
        <w:t>*</w:t>
      </w:r>
      <w:r w:rsidR="00542BDC" w:rsidRPr="00201561">
        <w:rPr>
          <w:rFonts w:ascii="Segoe UI" w:hAnsi="Segoe UI" w:cs="Segoe UI"/>
          <w:i/>
          <w:color w:val="FF0000"/>
          <w:sz w:val="20"/>
          <w:szCs w:val="20"/>
        </w:rPr>
        <w:t>Form</w:t>
      </w:r>
      <w:r w:rsidRPr="00201561">
        <w:rPr>
          <w:rFonts w:ascii="Segoe UI" w:hAnsi="Segoe UI" w:cs="Segoe UI"/>
          <w:i/>
          <w:color w:val="FF0000"/>
          <w:sz w:val="20"/>
          <w:szCs w:val="20"/>
        </w:rPr>
        <w:t xml:space="preserve"> </w:t>
      </w:r>
      <w:r w:rsidR="001956BC" w:rsidRPr="00201561">
        <w:rPr>
          <w:rFonts w:ascii="Segoe UI" w:hAnsi="Segoe UI" w:cs="Segoe UI"/>
          <w:i/>
          <w:color w:val="FF0000"/>
          <w:sz w:val="20"/>
          <w:szCs w:val="20"/>
        </w:rPr>
        <w:t xml:space="preserve">Türkiye İlaç ve Tıbbi Cihaz Kurumu Klinik Araştırmalar Daire Başkanlığına Yapılan Klinik Araştırma Başvurularına İlişkin Kılavuz (KAD-KLVZ-02) </w:t>
      </w:r>
      <w:r w:rsidRPr="00201561">
        <w:rPr>
          <w:rFonts w:ascii="Segoe UI" w:hAnsi="Segoe UI" w:cs="Segoe UI"/>
          <w:i/>
          <w:color w:val="FF0000"/>
          <w:sz w:val="20"/>
          <w:szCs w:val="20"/>
        </w:rPr>
        <w:t>başvuru kılavuzu doğrultusunda doldurulmalıdır.</w:t>
      </w: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534"/>
        <w:gridCol w:w="1748"/>
        <w:gridCol w:w="2113"/>
        <w:gridCol w:w="550"/>
        <w:gridCol w:w="874"/>
        <w:gridCol w:w="3503"/>
      </w:tblGrid>
      <w:tr w:rsidR="005C7ACC" w:rsidRPr="004A4009" w14:paraId="49327783" w14:textId="77777777" w:rsidTr="004F5EAF">
        <w:trPr>
          <w:trHeight w:val="397"/>
        </w:trPr>
        <w:tc>
          <w:tcPr>
            <w:tcW w:w="9322" w:type="dxa"/>
            <w:gridSpan w:val="6"/>
            <w:tcBorders>
              <w:top w:val="nil"/>
              <w:left w:val="nil"/>
              <w:bottom w:val="single" w:sz="4" w:space="0" w:color="auto"/>
              <w:right w:val="nil"/>
            </w:tcBorders>
            <w:shd w:val="clear" w:color="auto" w:fill="000000" w:themeFill="text1"/>
            <w:noWrap/>
            <w:vAlign w:val="center"/>
          </w:tcPr>
          <w:p w14:paraId="50CC5054" w14:textId="1064BB24" w:rsidR="00826C61" w:rsidRPr="004A4009" w:rsidRDefault="00826C61" w:rsidP="00201561">
            <w:pPr>
              <w:pStyle w:val="ListeParagraf"/>
              <w:numPr>
                <w:ilvl w:val="0"/>
                <w:numId w:val="35"/>
              </w:numPr>
              <w:spacing w:before="80" w:after="80"/>
              <w:ind w:left="402" w:hanging="402"/>
              <w:contextualSpacing/>
              <w:textAlignment w:val="baseline"/>
              <w:rPr>
                <w:rFonts w:ascii="Segoe UI" w:hAnsi="Segoe UI" w:cs="Segoe UI"/>
                <w:b/>
                <w:sz w:val="18"/>
                <w:szCs w:val="20"/>
              </w:rPr>
            </w:pPr>
            <w:r w:rsidRPr="002A6CFD">
              <w:rPr>
                <w:rFonts w:ascii="Segoe UI" w:hAnsi="Segoe UI" w:cs="Segoe UI"/>
                <w:b/>
                <w:color w:val="FFFFFF" w:themeColor="background1"/>
                <w:sz w:val="20"/>
                <w:szCs w:val="20"/>
              </w:rPr>
              <w:t>ARAŞTIRMA</w:t>
            </w:r>
            <w:r w:rsidR="000E3DE3">
              <w:rPr>
                <w:rFonts w:ascii="Segoe UI" w:hAnsi="Segoe UI" w:cs="Segoe UI"/>
                <w:b/>
                <w:color w:val="FFFFFF" w:themeColor="background1"/>
                <w:sz w:val="20"/>
                <w:szCs w:val="20"/>
              </w:rPr>
              <w:t>YA AİT BİLGİLER</w:t>
            </w:r>
          </w:p>
        </w:tc>
      </w:tr>
      <w:tr w:rsidR="005C7ACC" w:rsidRPr="004A4009" w14:paraId="65FC36F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3DE8A24" w14:textId="7F913C7F" w:rsidR="004A4009" w:rsidRPr="001F196A" w:rsidRDefault="009F1F64" w:rsidP="005C7ACC">
            <w:pPr>
              <w:rPr>
                <w:rFonts w:ascii="Arial" w:hAnsi="Arial" w:cs="Arial"/>
                <w:b/>
                <w:sz w:val="20"/>
                <w:szCs w:val="20"/>
              </w:rPr>
            </w:pPr>
            <w:r w:rsidRPr="001F196A">
              <w:rPr>
                <w:rFonts w:ascii="Arial" w:hAnsi="Arial" w:cs="Arial"/>
                <w:b/>
                <w:sz w:val="20"/>
                <w:szCs w:val="20"/>
              </w:rPr>
              <w:t>Destekleyici</w:t>
            </w:r>
          </w:p>
        </w:tc>
        <w:tc>
          <w:tcPr>
            <w:tcW w:w="7040" w:type="dxa"/>
            <w:gridSpan w:val="4"/>
            <w:shd w:val="clear" w:color="auto" w:fill="auto"/>
            <w:vAlign w:val="center"/>
          </w:tcPr>
          <w:p w14:paraId="1D437106" w14:textId="77777777" w:rsidR="004A4009" w:rsidRDefault="004A4009"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Destekleyicinin adını yazınız</w:t>
            </w:r>
          </w:p>
          <w:p w14:paraId="3A5D8D00" w14:textId="77777777" w:rsidR="00EA5B54" w:rsidRDefault="0076117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Destekleyici adına t</w:t>
            </w:r>
            <w:r w:rsidR="00EA5B54" w:rsidRPr="005A02C2">
              <w:rPr>
                <w:rFonts w:ascii="Segoe UI" w:hAnsi="Segoe UI" w:cs="Segoe UI"/>
                <w:i/>
                <w:color w:val="808080" w:themeColor="background1" w:themeShade="80"/>
                <w:sz w:val="20"/>
                <w:szCs w:val="20"/>
              </w:rPr>
              <w:t>emasa geçilecek kişinin adı soyadı ve iletişim bilgilerini belirtiniz</w:t>
            </w:r>
          </w:p>
          <w:p w14:paraId="3B667DFD" w14:textId="12F6F713" w:rsidR="00CD16DA" w:rsidRPr="00C04FB3" w:rsidRDefault="00667959" w:rsidP="005C7ACC">
            <w:pPr>
              <w:rPr>
                <w:rFonts w:ascii="Segoe UI" w:hAnsi="Segoe UI" w:cs="Segoe UI"/>
                <w:i/>
                <w:sz w:val="20"/>
                <w:szCs w:val="20"/>
              </w:rPr>
            </w:pPr>
            <w:r>
              <w:rPr>
                <w:rFonts w:ascii="Segoe UI" w:hAnsi="Segoe UI" w:cs="Segoe UI"/>
                <w:i/>
                <w:color w:val="808080" w:themeColor="background1" w:themeShade="80"/>
                <w:sz w:val="20"/>
                <w:szCs w:val="20"/>
              </w:rPr>
              <w:t>(</w:t>
            </w:r>
            <w:r w:rsidR="00CD16DA">
              <w:rPr>
                <w:rFonts w:ascii="Segoe UI" w:hAnsi="Segoe UI" w:cs="Segoe UI"/>
                <w:i/>
                <w:color w:val="808080" w:themeColor="background1" w:themeShade="80"/>
                <w:sz w:val="20"/>
                <w:szCs w:val="20"/>
              </w:rPr>
              <w:t>Araştırmacılar tarafından başlatılan araştırmalarda bu bölüme araştırmacının ismi ve iletişim bilgileri yazılmalıdır</w:t>
            </w:r>
            <w:r>
              <w:rPr>
                <w:rFonts w:ascii="Segoe UI" w:hAnsi="Segoe UI" w:cs="Segoe UI"/>
                <w:i/>
                <w:color w:val="808080" w:themeColor="background1" w:themeShade="80"/>
                <w:sz w:val="20"/>
                <w:szCs w:val="20"/>
              </w:rPr>
              <w:t>)</w:t>
            </w:r>
          </w:p>
        </w:tc>
      </w:tr>
      <w:tr w:rsidR="005C7ACC" w:rsidRPr="004A4009" w14:paraId="5BAAB7B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7EAA9F4" w14:textId="790ACFF5" w:rsidR="00211F8D" w:rsidRPr="001F196A" w:rsidRDefault="006C47BA" w:rsidP="005C7ACC">
            <w:pPr>
              <w:rPr>
                <w:rFonts w:ascii="Arial" w:hAnsi="Arial" w:cs="Arial"/>
                <w:b/>
                <w:sz w:val="20"/>
                <w:szCs w:val="20"/>
              </w:rPr>
            </w:pPr>
            <w:r>
              <w:rPr>
                <w:rFonts w:ascii="Arial" w:hAnsi="Arial" w:cs="Arial"/>
                <w:b/>
                <w:sz w:val="20"/>
                <w:szCs w:val="20"/>
              </w:rPr>
              <w:t>S</w:t>
            </w:r>
            <w:r w:rsidR="00211F8D" w:rsidRPr="00EE6BB1">
              <w:rPr>
                <w:rFonts w:ascii="Arial" w:hAnsi="Arial" w:cs="Arial"/>
                <w:b/>
                <w:sz w:val="20"/>
                <w:szCs w:val="20"/>
              </w:rPr>
              <w:t>özleşmeli araştırma kuruluşu</w:t>
            </w:r>
          </w:p>
        </w:tc>
        <w:tc>
          <w:tcPr>
            <w:tcW w:w="7040" w:type="dxa"/>
            <w:gridSpan w:val="4"/>
            <w:shd w:val="clear" w:color="auto" w:fill="auto"/>
            <w:vAlign w:val="center"/>
          </w:tcPr>
          <w:p w14:paraId="61DEC63D" w14:textId="10DFFEF3" w:rsidR="00342729" w:rsidRDefault="00342729"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Varsa, </w:t>
            </w:r>
            <w:r w:rsidRPr="00C04FB3">
              <w:rPr>
                <w:rFonts w:ascii="Segoe UI" w:hAnsi="Segoe UI" w:cs="Segoe UI"/>
                <w:i/>
                <w:color w:val="808080" w:themeColor="background1" w:themeShade="80"/>
                <w:sz w:val="20"/>
                <w:szCs w:val="20"/>
              </w:rPr>
              <w:t xml:space="preserve"> </w:t>
            </w:r>
            <w:r w:rsidRPr="00EE6BB1">
              <w:rPr>
                <w:rFonts w:ascii="Segoe UI" w:hAnsi="Segoe UI" w:cs="Segoe UI"/>
                <w:i/>
                <w:color w:val="808080" w:themeColor="background1" w:themeShade="80"/>
                <w:sz w:val="20"/>
                <w:szCs w:val="20"/>
              </w:rPr>
              <w:t>sözleşmeli araştırma kuruluşu</w:t>
            </w:r>
            <w:r>
              <w:rPr>
                <w:rFonts w:ascii="Segoe UI" w:hAnsi="Segoe UI" w:cs="Segoe UI"/>
                <w:i/>
                <w:color w:val="808080" w:themeColor="background1" w:themeShade="80"/>
                <w:sz w:val="20"/>
                <w:szCs w:val="20"/>
              </w:rPr>
              <w:t xml:space="preserve">nun </w:t>
            </w:r>
            <w:r w:rsidRPr="00C04FB3">
              <w:rPr>
                <w:rFonts w:ascii="Segoe UI" w:hAnsi="Segoe UI" w:cs="Segoe UI"/>
                <w:i/>
                <w:color w:val="808080" w:themeColor="background1" w:themeShade="80"/>
                <w:sz w:val="20"/>
                <w:szCs w:val="20"/>
              </w:rPr>
              <w:t>adını yazınız</w:t>
            </w:r>
          </w:p>
          <w:p w14:paraId="5086BA6D" w14:textId="4B3E2759" w:rsidR="00211F8D" w:rsidRPr="00C04FB3" w:rsidRDefault="006C47BA"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00342729" w:rsidRPr="00EE6BB1">
              <w:rPr>
                <w:rFonts w:ascii="Segoe UI" w:hAnsi="Segoe UI" w:cs="Segoe UI"/>
                <w:i/>
                <w:color w:val="808080" w:themeColor="background1" w:themeShade="80"/>
                <w:sz w:val="20"/>
                <w:szCs w:val="20"/>
              </w:rPr>
              <w:t>özleşmeli araştırma kuruluşu</w:t>
            </w:r>
            <w:r w:rsidR="00342729">
              <w:rPr>
                <w:rFonts w:ascii="Segoe UI" w:hAnsi="Segoe UI" w:cs="Segoe UI"/>
                <w:i/>
                <w:color w:val="808080" w:themeColor="background1" w:themeShade="80"/>
                <w:sz w:val="20"/>
                <w:szCs w:val="20"/>
              </w:rPr>
              <w:t xml:space="preserve"> adına t</w:t>
            </w:r>
            <w:r w:rsidR="00342729" w:rsidRPr="005A02C2">
              <w:rPr>
                <w:rFonts w:ascii="Segoe UI" w:hAnsi="Segoe UI" w:cs="Segoe UI"/>
                <w:i/>
                <w:color w:val="808080" w:themeColor="background1" w:themeShade="80"/>
                <w:sz w:val="20"/>
                <w:szCs w:val="20"/>
              </w:rPr>
              <w:t>emasa geçilecek kişinin adı soyadı ve iletişim bilgilerini belirtiniz</w:t>
            </w:r>
          </w:p>
        </w:tc>
      </w:tr>
      <w:tr w:rsidR="005C7ACC" w:rsidRPr="004A4009" w14:paraId="6BA5CC93"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CF7775A" w14:textId="60CCF911" w:rsidR="00211F8D" w:rsidRPr="001F196A" w:rsidRDefault="00211F8D" w:rsidP="005C7ACC">
            <w:pPr>
              <w:rPr>
                <w:rFonts w:ascii="Arial" w:hAnsi="Arial" w:cs="Arial"/>
                <w:b/>
                <w:sz w:val="20"/>
                <w:szCs w:val="20"/>
              </w:rPr>
            </w:pPr>
            <w:r>
              <w:rPr>
                <w:rFonts w:ascii="Arial" w:hAnsi="Arial" w:cs="Arial"/>
                <w:b/>
                <w:sz w:val="20"/>
                <w:szCs w:val="20"/>
              </w:rPr>
              <w:t>Yasal temsilci</w:t>
            </w:r>
          </w:p>
        </w:tc>
        <w:tc>
          <w:tcPr>
            <w:tcW w:w="7040" w:type="dxa"/>
            <w:gridSpan w:val="4"/>
            <w:shd w:val="clear" w:color="auto" w:fill="auto"/>
            <w:vAlign w:val="center"/>
          </w:tcPr>
          <w:p w14:paraId="2FF3E944" w14:textId="67CBA98D" w:rsidR="00211F8D" w:rsidRDefault="00211F8D" w:rsidP="005C7ACC">
            <w:pPr>
              <w:rPr>
                <w:rFonts w:ascii="Segoe UI" w:hAnsi="Segoe UI" w:cs="Segoe UI"/>
                <w:i/>
                <w:color w:val="808080" w:themeColor="background1" w:themeShade="80"/>
                <w:sz w:val="20"/>
                <w:szCs w:val="20"/>
              </w:rPr>
            </w:pPr>
            <w:r>
              <w:rPr>
                <w:color w:val="000000"/>
                <w:sz w:val="18"/>
                <w:szCs w:val="18"/>
              </w:rPr>
              <w:t>(</w:t>
            </w:r>
            <w:r w:rsidRPr="00EE6BB1">
              <w:rPr>
                <w:rFonts w:ascii="Segoe UI" w:hAnsi="Segoe UI" w:cs="Segoe UI"/>
                <w:i/>
                <w:color w:val="808080" w:themeColor="background1" w:themeShade="80"/>
                <w:sz w:val="20"/>
                <w:szCs w:val="20"/>
              </w:rPr>
              <w:t>Destekleyicinin Türkiye’de yerleşik olmaması durumunda destekleyicinin yükümlülüklerine uygunluğun sağlanmasından sorumlu olan ve Türkiye’de yerleşik olan gerçek veya tüzel kişiler)</w:t>
            </w:r>
          </w:p>
          <w:p w14:paraId="2C8B7FA1" w14:textId="5421CE4B"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 d</w:t>
            </w:r>
            <w:r w:rsidRPr="00C04FB3">
              <w:rPr>
                <w:rFonts w:ascii="Segoe UI" w:hAnsi="Segoe UI" w:cs="Segoe UI"/>
                <w:i/>
                <w:color w:val="808080" w:themeColor="background1" w:themeShade="80"/>
                <w:sz w:val="20"/>
                <w:szCs w:val="20"/>
              </w:rPr>
              <w:t xml:space="preserve">estekleyicinin </w:t>
            </w:r>
            <w:r>
              <w:rPr>
                <w:rFonts w:ascii="Segoe UI" w:hAnsi="Segoe UI" w:cs="Segoe UI"/>
                <w:i/>
                <w:color w:val="808080" w:themeColor="background1" w:themeShade="80"/>
                <w:sz w:val="20"/>
                <w:szCs w:val="20"/>
              </w:rPr>
              <w:t xml:space="preserve">yasal temsilcisinin </w:t>
            </w:r>
            <w:r w:rsidRPr="00C04FB3">
              <w:rPr>
                <w:rFonts w:ascii="Segoe UI" w:hAnsi="Segoe UI" w:cs="Segoe UI"/>
                <w:i/>
                <w:color w:val="808080" w:themeColor="background1" w:themeShade="80"/>
                <w:sz w:val="20"/>
                <w:szCs w:val="20"/>
              </w:rPr>
              <w:t>adını yazınız</w:t>
            </w:r>
          </w:p>
          <w:p w14:paraId="6CAAB31A" w14:textId="44B6A19E" w:rsidR="00211F8D" w:rsidRPr="00C04FB3"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Yasal temsilcisi adına t</w:t>
            </w:r>
            <w:r w:rsidRPr="005A02C2">
              <w:rPr>
                <w:rFonts w:ascii="Segoe UI" w:hAnsi="Segoe UI" w:cs="Segoe UI"/>
                <w:i/>
                <w:color w:val="808080" w:themeColor="background1" w:themeShade="80"/>
                <w:sz w:val="20"/>
                <w:szCs w:val="20"/>
              </w:rPr>
              <w:t>emasa geçilecek kişinin adı soyadı ve iletişim bilgilerini belirtiniz</w:t>
            </w:r>
          </w:p>
        </w:tc>
      </w:tr>
      <w:tr w:rsidR="005C7ACC" w:rsidRPr="004A4009" w14:paraId="79DAB6E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7D481D6" w14:textId="3A27302A" w:rsidR="00211F8D" w:rsidRPr="001F196A" w:rsidRDefault="00211F8D" w:rsidP="005C7ACC">
            <w:pPr>
              <w:rPr>
                <w:rFonts w:ascii="Arial" w:hAnsi="Arial" w:cs="Arial"/>
                <w:b/>
                <w:sz w:val="20"/>
                <w:szCs w:val="20"/>
              </w:rPr>
            </w:pPr>
            <w:r w:rsidRPr="001F196A">
              <w:rPr>
                <w:rFonts w:ascii="Arial" w:hAnsi="Arial" w:cs="Arial"/>
                <w:b/>
                <w:sz w:val="20"/>
                <w:szCs w:val="20"/>
              </w:rPr>
              <w:t>Araştırmanın açık adı</w:t>
            </w:r>
          </w:p>
        </w:tc>
        <w:tc>
          <w:tcPr>
            <w:tcW w:w="7040" w:type="dxa"/>
            <w:gridSpan w:val="4"/>
            <w:shd w:val="clear" w:color="auto" w:fill="auto"/>
            <w:vAlign w:val="center"/>
          </w:tcPr>
          <w:p w14:paraId="4E85B0C1" w14:textId="43D30718" w:rsidR="00211F8D" w:rsidRPr="00C04FB3" w:rsidRDefault="00211F8D" w:rsidP="005C7ACC">
            <w:pPr>
              <w:rPr>
                <w:rFonts w:ascii="Segoe UI" w:hAnsi="Segoe UI" w:cs="Segoe UI"/>
                <w:sz w:val="20"/>
                <w:szCs w:val="20"/>
              </w:rPr>
            </w:pPr>
            <w:r w:rsidRPr="00C04FB3">
              <w:rPr>
                <w:rFonts w:ascii="Segoe UI" w:hAnsi="Segoe UI" w:cs="Segoe UI"/>
                <w:i/>
                <w:color w:val="808080" w:themeColor="background1" w:themeShade="80"/>
                <w:sz w:val="20"/>
                <w:szCs w:val="20"/>
              </w:rPr>
              <w:t>Araştırmanın açık adını yazınız</w:t>
            </w:r>
          </w:p>
        </w:tc>
      </w:tr>
      <w:tr w:rsidR="005C7ACC" w:rsidRPr="004A4009" w14:paraId="28985BE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56A881A1" w14:textId="787529CC" w:rsidR="00211F8D" w:rsidRPr="001F196A" w:rsidRDefault="00211F8D" w:rsidP="005C7ACC">
            <w:pPr>
              <w:rPr>
                <w:rFonts w:ascii="Arial" w:hAnsi="Arial" w:cs="Arial"/>
                <w:b/>
                <w:sz w:val="20"/>
                <w:szCs w:val="20"/>
              </w:rPr>
            </w:pPr>
            <w:r w:rsidRPr="001F196A">
              <w:rPr>
                <w:rFonts w:ascii="Arial" w:hAnsi="Arial" w:cs="Arial"/>
                <w:b/>
                <w:sz w:val="20"/>
                <w:szCs w:val="20"/>
              </w:rPr>
              <w:t>Protokol kodu</w:t>
            </w:r>
          </w:p>
        </w:tc>
        <w:tc>
          <w:tcPr>
            <w:tcW w:w="7040" w:type="dxa"/>
            <w:gridSpan w:val="4"/>
            <w:shd w:val="clear" w:color="auto" w:fill="auto"/>
            <w:vAlign w:val="center"/>
          </w:tcPr>
          <w:p w14:paraId="11927B02" w14:textId="77777777" w:rsidR="00342729"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 p</w:t>
            </w:r>
            <w:r w:rsidRPr="00C04FB3">
              <w:rPr>
                <w:rFonts w:ascii="Segoe UI" w:hAnsi="Segoe UI" w:cs="Segoe UI"/>
                <w:i/>
                <w:color w:val="808080" w:themeColor="background1" w:themeShade="80"/>
                <w:sz w:val="20"/>
                <w:szCs w:val="20"/>
              </w:rPr>
              <w:t>rotokol kodunu yazınız</w:t>
            </w:r>
          </w:p>
          <w:p w14:paraId="2257E9CA" w14:textId="45CAD677"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 </w:t>
            </w:r>
          </w:p>
          <w:p w14:paraId="1981EE1C" w14:textId="3FEB61EA" w:rsidR="00211F8D" w:rsidRPr="00C04FB3" w:rsidRDefault="00211F8D" w:rsidP="005C7ACC">
            <w:pPr>
              <w:rPr>
                <w:rFonts w:ascii="Segoe UI" w:hAnsi="Segoe UI" w:cs="Segoe UI"/>
                <w:sz w:val="20"/>
                <w:szCs w:val="20"/>
              </w:rPr>
            </w:pPr>
            <w:r>
              <w:rPr>
                <w:rFonts w:ascii="Segoe UI" w:hAnsi="Segoe UI" w:cs="Segoe UI"/>
                <w:i/>
                <w:color w:val="808080" w:themeColor="background1" w:themeShade="80"/>
                <w:sz w:val="20"/>
                <w:szCs w:val="20"/>
              </w:rPr>
              <w:t xml:space="preserve">(Araştırmanın yürütücüsü </w:t>
            </w:r>
            <w:r w:rsidRPr="005E6AFC">
              <w:rPr>
                <w:rFonts w:ascii="Segoe UI" w:hAnsi="Segoe UI" w:cs="Segoe UI"/>
                <w:i/>
                <w:color w:val="808080" w:themeColor="background1" w:themeShade="80"/>
                <w:sz w:val="20"/>
                <w:szCs w:val="20"/>
              </w:rPr>
              <w:t>tarafından araş</w:t>
            </w:r>
            <w:r>
              <w:rPr>
                <w:rFonts w:ascii="Segoe UI" w:hAnsi="Segoe UI" w:cs="Segoe UI"/>
                <w:i/>
                <w:color w:val="808080" w:themeColor="background1" w:themeShade="80"/>
                <w:sz w:val="20"/>
                <w:szCs w:val="20"/>
              </w:rPr>
              <w:t xml:space="preserve">tırma protokolü için belirlenen </w:t>
            </w:r>
            <w:r w:rsidRPr="005E6AFC">
              <w:rPr>
                <w:rFonts w:ascii="Segoe UI" w:hAnsi="Segoe UI" w:cs="Segoe UI"/>
                <w:i/>
                <w:color w:val="808080" w:themeColor="background1" w:themeShade="80"/>
                <w:sz w:val="20"/>
                <w:szCs w:val="20"/>
              </w:rPr>
              <w:t>tanımlayıcıdır.</w:t>
            </w:r>
            <w:r>
              <w:rPr>
                <w:rFonts w:ascii="Segoe UI" w:hAnsi="Segoe UI" w:cs="Segoe UI"/>
                <w:i/>
                <w:color w:val="808080" w:themeColor="background1" w:themeShade="80"/>
                <w:sz w:val="20"/>
                <w:szCs w:val="20"/>
              </w:rPr>
              <w:t xml:space="preserve"> Örneğin KAD001</w:t>
            </w:r>
            <w:r w:rsidRPr="005E6AFC">
              <w:rPr>
                <w:rFonts w:ascii="Segoe UI" w:hAnsi="Segoe UI" w:cs="Segoe UI"/>
                <w:i/>
                <w:color w:val="808080" w:themeColor="background1" w:themeShade="80"/>
                <w:sz w:val="20"/>
                <w:szCs w:val="20"/>
              </w:rPr>
              <w:t>)</w:t>
            </w:r>
          </w:p>
        </w:tc>
      </w:tr>
      <w:tr w:rsidR="005C7ACC" w:rsidRPr="004A4009" w14:paraId="4E5C588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0510735" w14:textId="78889C40" w:rsidR="00342729" w:rsidRPr="001F196A" w:rsidRDefault="00342729" w:rsidP="005C7ACC">
            <w:pPr>
              <w:rPr>
                <w:rFonts w:ascii="Arial" w:hAnsi="Arial" w:cs="Arial"/>
                <w:b/>
                <w:sz w:val="20"/>
                <w:szCs w:val="20"/>
              </w:rPr>
            </w:pPr>
            <w:r>
              <w:rPr>
                <w:rFonts w:ascii="Arial" w:hAnsi="Arial" w:cs="Arial"/>
                <w:b/>
                <w:sz w:val="20"/>
                <w:szCs w:val="20"/>
              </w:rPr>
              <w:t>NCT numarası</w:t>
            </w:r>
          </w:p>
        </w:tc>
        <w:tc>
          <w:tcPr>
            <w:tcW w:w="7040" w:type="dxa"/>
            <w:gridSpan w:val="4"/>
            <w:shd w:val="clear" w:color="auto" w:fill="auto"/>
            <w:vAlign w:val="center"/>
          </w:tcPr>
          <w:p w14:paraId="3F8E3A38" w14:textId="4D953A1F" w:rsidR="00342729" w:rsidRDefault="00342729"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w:t>
            </w:r>
            <w:r w:rsidR="00365458">
              <w:rPr>
                <w:rFonts w:ascii="Segoe UI" w:hAnsi="Segoe UI" w:cs="Segoe UI"/>
                <w:i/>
                <w:color w:val="808080" w:themeColor="background1" w:themeShade="80"/>
                <w:sz w:val="20"/>
                <w:szCs w:val="20"/>
              </w:rPr>
              <w:t xml:space="preserve"> </w:t>
            </w:r>
            <w:hyperlink r:id="rId8" w:history="1">
              <w:r w:rsidR="001A7A46">
                <w:rPr>
                  <w:rFonts w:ascii="Segoe UI" w:hAnsi="Segoe UI" w:cs="Segoe UI"/>
                  <w:i/>
                  <w:color w:val="808080" w:themeColor="background1" w:themeShade="80"/>
                  <w:sz w:val="20"/>
                  <w:szCs w:val="20"/>
                </w:rPr>
                <w:t>clinicaltrials.g</w:t>
              </w:r>
              <w:r w:rsidR="001A7A46" w:rsidRPr="001A7A46">
                <w:rPr>
                  <w:rFonts w:ascii="Segoe UI" w:hAnsi="Segoe UI" w:cs="Segoe UI"/>
                  <w:i/>
                  <w:color w:val="808080" w:themeColor="background1" w:themeShade="80"/>
                  <w:sz w:val="20"/>
                  <w:szCs w:val="20"/>
                </w:rPr>
                <w:t>ov</w:t>
              </w:r>
            </w:hyperlink>
            <w:r w:rsidR="001A7A46">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kayıt numarası</w:t>
            </w:r>
          </w:p>
        </w:tc>
      </w:tr>
      <w:tr w:rsidR="005C7ACC" w:rsidRPr="004A4009" w14:paraId="31A8796B"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2597A91" w14:textId="1294AD8D" w:rsidR="00342729" w:rsidRPr="001F196A" w:rsidRDefault="00342729" w:rsidP="005C7ACC">
            <w:pPr>
              <w:rPr>
                <w:rFonts w:ascii="Arial" w:hAnsi="Arial" w:cs="Arial"/>
                <w:b/>
                <w:sz w:val="20"/>
                <w:szCs w:val="20"/>
              </w:rPr>
            </w:pPr>
            <w:r>
              <w:rPr>
                <w:rFonts w:ascii="Arial" w:hAnsi="Arial" w:cs="Arial"/>
                <w:b/>
                <w:sz w:val="20"/>
                <w:szCs w:val="20"/>
              </w:rPr>
              <w:t>CTIS numarası</w:t>
            </w:r>
          </w:p>
        </w:tc>
        <w:tc>
          <w:tcPr>
            <w:tcW w:w="7040" w:type="dxa"/>
            <w:gridSpan w:val="4"/>
            <w:shd w:val="clear" w:color="auto" w:fill="auto"/>
            <w:vAlign w:val="center"/>
          </w:tcPr>
          <w:p w14:paraId="2D4DCC35" w14:textId="22467071" w:rsidR="001A7A46" w:rsidRPr="00EE6BB1" w:rsidRDefault="00342729" w:rsidP="005C7ACC">
            <w:pPr>
              <w:rPr>
                <w:rFonts w:ascii="Segoe UI" w:hAnsi="Segoe UI" w:cs="Segoe UI"/>
                <w:b/>
                <w:bCs/>
                <w:i/>
                <w:color w:val="808080" w:themeColor="background1" w:themeShade="80"/>
                <w:sz w:val="20"/>
                <w:szCs w:val="20"/>
              </w:rPr>
            </w:pPr>
            <w:r>
              <w:rPr>
                <w:rFonts w:ascii="Segoe UI" w:hAnsi="Segoe UI" w:cs="Segoe UI"/>
                <w:i/>
                <w:color w:val="808080" w:themeColor="background1" w:themeShade="80"/>
                <w:sz w:val="20"/>
                <w:szCs w:val="20"/>
              </w:rPr>
              <w:t>Varsa Avrupa ilaç ajansı</w:t>
            </w:r>
            <w:r w:rsidR="001A7A46" w:rsidRPr="00EE6BB1">
              <w:rPr>
                <w:rFonts w:ascii="Segoe UI" w:hAnsi="Segoe UI" w:cs="Segoe UI"/>
                <w:i/>
                <w:color w:val="808080" w:themeColor="background1" w:themeShade="80"/>
                <w:sz w:val="20"/>
                <w:szCs w:val="20"/>
              </w:rPr>
              <w:t xml:space="preserve"> </w:t>
            </w:r>
            <w:r w:rsidR="001A7A46" w:rsidRPr="00EE6BB1">
              <w:rPr>
                <w:rFonts w:ascii="Segoe UI" w:hAnsi="Segoe UI" w:cs="Segoe UI"/>
                <w:i/>
                <w:color w:val="808080" w:themeColor="background1" w:themeShade="80"/>
                <w:sz w:val="20"/>
                <w:szCs w:val="20"/>
              </w:rPr>
              <w:fldChar w:fldCharType="begin"/>
            </w:r>
            <w:r w:rsidR="001A7A46" w:rsidRPr="00EE6BB1">
              <w:rPr>
                <w:rFonts w:ascii="Segoe UI" w:hAnsi="Segoe UI" w:cs="Segoe UI"/>
                <w:i/>
                <w:color w:val="808080" w:themeColor="background1" w:themeShade="80"/>
                <w:sz w:val="20"/>
                <w:szCs w:val="20"/>
              </w:rPr>
              <w:instrText xml:space="preserve"> HYPERLINK "https://www.ema.europa.eu/en/human-regulatory-overview/research-and-development/clinical-trials-human-medicines/clinical-trials-information-system" </w:instrText>
            </w:r>
            <w:r w:rsidR="001A7A46" w:rsidRPr="00EE6BB1">
              <w:rPr>
                <w:rFonts w:ascii="Segoe UI" w:hAnsi="Segoe UI" w:cs="Segoe UI"/>
                <w:i/>
                <w:color w:val="808080" w:themeColor="background1" w:themeShade="80"/>
                <w:sz w:val="20"/>
                <w:szCs w:val="20"/>
              </w:rPr>
              <w:fldChar w:fldCharType="separate"/>
            </w:r>
            <w:proofErr w:type="spellStart"/>
            <w:r w:rsidR="001A7A46" w:rsidRPr="00EE6BB1">
              <w:rPr>
                <w:rFonts w:ascii="Segoe UI" w:hAnsi="Segoe UI" w:cs="Segoe UI"/>
                <w:i/>
                <w:color w:val="808080" w:themeColor="background1" w:themeShade="80"/>
                <w:sz w:val="20"/>
                <w:szCs w:val="20"/>
              </w:rPr>
              <w:t>Cl</w:t>
            </w:r>
            <w:r w:rsidR="001A7A46">
              <w:rPr>
                <w:rFonts w:ascii="Segoe UI" w:hAnsi="Segoe UI" w:cs="Segoe UI"/>
                <w:i/>
                <w:color w:val="808080" w:themeColor="background1" w:themeShade="80"/>
                <w:sz w:val="20"/>
                <w:szCs w:val="20"/>
              </w:rPr>
              <w:t>inical</w:t>
            </w:r>
            <w:proofErr w:type="spellEnd"/>
            <w:r w:rsidR="001A7A46">
              <w:rPr>
                <w:rFonts w:ascii="Segoe UI" w:hAnsi="Segoe UI" w:cs="Segoe UI"/>
                <w:i/>
                <w:color w:val="808080" w:themeColor="background1" w:themeShade="80"/>
                <w:sz w:val="20"/>
                <w:szCs w:val="20"/>
              </w:rPr>
              <w:t xml:space="preserve"> </w:t>
            </w:r>
            <w:proofErr w:type="spellStart"/>
            <w:r w:rsidR="001A7A46">
              <w:rPr>
                <w:rFonts w:ascii="Segoe UI" w:hAnsi="Segoe UI" w:cs="Segoe UI"/>
                <w:i/>
                <w:color w:val="808080" w:themeColor="background1" w:themeShade="80"/>
                <w:sz w:val="20"/>
                <w:szCs w:val="20"/>
              </w:rPr>
              <w:t>Trials</w:t>
            </w:r>
            <w:proofErr w:type="spellEnd"/>
            <w:r w:rsidR="001A7A46">
              <w:rPr>
                <w:rFonts w:ascii="Segoe UI" w:hAnsi="Segoe UI" w:cs="Segoe UI"/>
                <w:i/>
                <w:color w:val="808080" w:themeColor="background1" w:themeShade="80"/>
                <w:sz w:val="20"/>
                <w:szCs w:val="20"/>
              </w:rPr>
              <w:t xml:space="preserve"> Information </w:t>
            </w:r>
            <w:proofErr w:type="spellStart"/>
            <w:r w:rsidR="001A7A46">
              <w:rPr>
                <w:rFonts w:ascii="Segoe UI" w:hAnsi="Segoe UI" w:cs="Segoe UI"/>
                <w:i/>
                <w:color w:val="808080" w:themeColor="background1" w:themeShade="80"/>
                <w:sz w:val="20"/>
                <w:szCs w:val="20"/>
              </w:rPr>
              <w:t>System</w:t>
            </w:r>
            <w:proofErr w:type="spellEnd"/>
          </w:p>
          <w:p w14:paraId="2DBFC9AB" w14:textId="67E72B31" w:rsidR="00342729" w:rsidRDefault="001A7A46" w:rsidP="005C7ACC">
            <w:pPr>
              <w:rPr>
                <w:rFonts w:ascii="Segoe UI" w:hAnsi="Segoe UI" w:cs="Segoe UI"/>
                <w:i/>
                <w:color w:val="808080" w:themeColor="background1" w:themeShade="80"/>
                <w:sz w:val="20"/>
                <w:szCs w:val="20"/>
              </w:rPr>
            </w:pPr>
            <w:r w:rsidRPr="00EE6BB1">
              <w:rPr>
                <w:rFonts w:ascii="Segoe UI" w:hAnsi="Segoe UI" w:cs="Segoe UI"/>
                <w:i/>
                <w:color w:val="808080" w:themeColor="background1" w:themeShade="80"/>
                <w:sz w:val="20"/>
                <w:szCs w:val="20"/>
              </w:rPr>
              <w:fldChar w:fldCharType="end"/>
            </w:r>
            <w:r w:rsidDel="001A7A46">
              <w:rPr>
                <w:rFonts w:ascii="Segoe UI" w:hAnsi="Segoe UI" w:cs="Segoe UI"/>
                <w:i/>
                <w:color w:val="808080" w:themeColor="background1" w:themeShade="80"/>
                <w:sz w:val="20"/>
                <w:szCs w:val="20"/>
              </w:rPr>
              <w:t xml:space="preserve"> </w:t>
            </w:r>
            <w:proofErr w:type="gramStart"/>
            <w:r w:rsidR="00342729">
              <w:rPr>
                <w:rFonts w:ascii="Segoe UI" w:hAnsi="Segoe UI" w:cs="Segoe UI"/>
                <w:i/>
                <w:color w:val="808080" w:themeColor="background1" w:themeShade="80"/>
                <w:sz w:val="20"/>
                <w:szCs w:val="20"/>
              </w:rPr>
              <w:t>kayıt</w:t>
            </w:r>
            <w:proofErr w:type="gramEnd"/>
            <w:r w:rsidR="00342729">
              <w:rPr>
                <w:rFonts w:ascii="Segoe UI" w:hAnsi="Segoe UI" w:cs="Segoe UI"/>
                <w:i/>
                <w:color w:val="808080" w:themeColor="background1" w:themeShade="80"/>
                <w:sz w:val="20"/>
                <w:szCs w:val="20"/>
              </w:rPr>
              <w:t xml:space="preserve"> numarası</w:t>
            </w:r>
          </w:p>
        </w:tc>
      </w:tr>
      <w:tr w:rsidR="005C7ACC" w:rsidRPr="004A4009" w14:paraId="0477A674"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8096096" w14:textId="6647B0BF" w:rsidR="00211F8D" w:rsidRPr="001F196A" w:rsidRDefault="00211F8D" w:rsidP="005C7ACC">
            <w:pPr>
              <w:rPr>
                <w:rFonts w:ascii="Arial" w:hAnsi="Arial" w:cs="Arial"/>
                <w:b/>
                <w:sz w:val="20"/>
                <w:szCs w:val="20"/>
              </w:rPr>
            </w:pPr>
            <w:r w:rsidRPr="001F196A">
              <w:rPr>
                <w:rFonts w:ascii="Arial" w:hAnsi="Arial" w:cs="Arial"/>
                <w:b/>
                <w:sz w:val="20"/>
                <w:szCs w:val="20"/>
              </w:rPr>
              <w:t>Araştırmanın statüsü</w:t>
            </w:r>
          </w:p>
        </w:tc>
        <w:tc>
          <w:tcPr>
            <w:tcW w:w="7040" w:type="dxa"/>
            <w:gridSpan w:val="4"/>
            <w:shd w:val="clear" w:color="auto" w:fill="auto"/>
            <w:vAlign w:val="center"/>
          </w:tcPr>
          <w:p w14:paraId="5B75B2A1" w14:textId="3B9E3468"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Araştırmanın statüsü belirtiniz</w:t>
            </w:r>
          </w:p>
          <w:p w14:paraId="21214DA4" w14:textId="337ED52F"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Ulusal</w:t>
            </w:r>
          </w:p>
          <w:p w14:paraId="15AC4BE5" w14:textId="02436105"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 xml:space="preserve">Uluslararası (yürütüldüğü ülkeler ve o ülkelerdeki öngörülen merkez sayısını belirtiniz)       </w:t>
            </w:r>
          </w:p>
          <w:p w14:paraId="4494A477" w14:textId="6CCE24E2"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Ticari</w:t>
            </w:r>
          </w:p>
          <w:p w14:paraId="3B69EF75" w14:textId="49A23C6E" w:rsidR="00211F8D" w:rsidRPr="00F05A9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Ticari amaçlı olmayan</w:t>
            </w:r>
            <w:r>
              <w:rPr>
                <w:rFonts w:ascii="Segoe UI" w:hAnsi="Segoe UI" w:cs="Segoe UI"/>
                <w:i/>
                <w:color w:val="808080" w:themeColor="background1" w:themeShade="80"/>
                <w:sz w:val="20"/>
                <w:szCs w:val="20"/>
              </w:rPr>
              <w:t xml:space="preserve"> </w:t>
            </w:r>
            <w:r w:rsidRPr="00F05A9F">
              <w:rPr>
                <w:rFonts w:ascii="Segoe UI" w:hAnsi="Segoe UI" w:cs="Segoe UI"/>
                <w:i/>
                <w:color w:val="808080" w:themeColor="background1" w:themeShade="80"/>
                <w:sz w:val="20"/>
                <w:szCs w:val="20"/>
              </w:rPr>
              <w:t>(bir dernek gibi kâr amacı gütmeyen ticari olmayan kurum/kuruluş</w:t>
            </w:r>
            <w:r>
              <w:rPr>
                <w:rFonts w:ascii="Segoe UI" w:hAnsi="Segoe UI" w:cs="Segoe UI"/>
                <w:i/>
                <w:color w:val="808080" w:themeColor="background1" w:themeShade="80"/>
                <w:sz w:val="20"/>
                <w:szCs w:val="20"/>
              </w:rPr>
              <w:t>lar tarafından yapılan araştırmalar</w:t>
            </w:r>
            <w:r w:rsidRPr="00F05A9F">
              <w:rPr>
                <w:rFonts w:ascii="Segoe UI" w:hAnsi="Segoe UI" w:cs="Segoe UI"/>
                <w:i/>
                <w:color w:val="808080" w:themeColor="background1" w:themeShade="80"/>
                <w:sz w:val="20"/>
                <w:szCs w:val="20"/>
              </w:rPr>
              <w:t>)</w:t>
            </w:r>
          </w:p>
          <w:p w14:paraId="1ACB4DE2" w14:textId="74EC5966" w:rsidR="00211F8D" w:rsidRPr="00C04FB3"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Akademik amaçlı (yüksek lisans tezi, doktora tezi, uzmanlık tezi, bireysel araştırma projesi)</w:t>
            </w:r>
            <w:r w:rsidRPr="00C04FB3">
              <w:rPr>
                <w:rFonts w:ascii="Segoe UI" w:hAnsi="Segoe UI" w:cs="Segoe UI"/>
                <w:i/>
                <w:color w:val="808080" w:themeColor="background1" w:themeShade="80"/>
                <w:sz w:val="20"/>
                <w:szCs w:val="20"/>
              </w:rPr>
              <w:t xml:space="preserve"> </w:t>
            </w:r>
          </w:p>
        </w:tc>
      </w:tr>
      <w:tr w:rsidR="005C7ACC" w:rsidRPr="004A4009" w14:paraId="086F5A7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CE9D2A9" w14:textId="7B69DB32" w:rsidR="00211F8D" w:rsidRPr="001F196A" w:rsidRDefault="00211F8D" w:rsidP="005C7ACC">
            <w:pPr>
              <w:rPr>
                <w:rFonts w:ascii="Arial" w:hAnsi="Arial" w:cs="Arial"/>
                <w:b/>
                <w:sz w:val="20"/>
                <w:szCs w:val="20"/>
              </w:rPr>
            </w:pPr>
            <w:r w:rsidRPr="001F196A">
              <w:rPr>
                <w:rFonts w:ascii="Arial" w:hAnsi="Arial" w:cs="Arial"/>
                <w:b/>
                <w:sz w:val="20"/>
                <w:szCs w:val="20"/>
              </w:rPr>
              <w:t>Araştırmanın niteliği</w:t>
            </w:r>
          </w:p>
        </w:tc>
        <w:tc>
          <w:tcPr>
            <w:tcW w:w="7040" w:type="dxa"/>
            <w:gridSpan w:val="4"/>
            <w:shd w:val="clear" w:color="auto" w:fill="auto"/>
            <w:vAlign w:val="center"/>
          </w:tcPr>
          <w:p w14:paraId="3804F52A" w14:textId="02128474"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Araştırmanın niteliği</w:t>
            </w:r>
            <w:r>
              <w:rPr>
                <w:rFonts w:ascii="Segoe UI" w:hAnsi="Segoe UI" w:cs="Segoe UI"/>
                <w:i/>
                <w:color w:val="808080" w:themeColor="background1" w:themeShade="80"/>
                <w:sz w:val="20"/>
                <w:szCs w:val="20"/>
              </w:rPr>
              <w:t>ni</w:t>
            </w:r>
            <w:r w:rsidRPr="00C04FB3">
              <w:rPr>
                <w:rFonts w:ascii="Segoe UI" w:hAnsi="Segoe UI" w:cs="Segoe UI"/>
                <w:i/>
                <w:color w:val="808080" w:themeColor="background1" w:themeShade="80"/>
                <w:sz w:val="20"/>
                <w:szCs w:val="20"/>
              </w:rPr>
              <w:t xml:space="preserve"> açıklamasıyla birlikte belirtiniz</w:t>
            </w:r>
            <w:r w:rsidR="00C221E2">
              <w:rPr>
                <w:rFonts w:ascii="Segoe UI" w:hAnsi="Segoe UI" w:cs="Segoe UI"/>
                <w:i/>
                <w:color w:val="808080" w:themeColor="background1" w:themeShade="80"/>
                <w:sz w:val="20"/>
                <w:szCs w:val="20"/>
              </w:rPr>
              <w:t>.</w:t>
            </w:r>
          </w:p>
          <w:p w14:paraId="1D101D2E" w14:textId="50E21650"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Aşağıdaki türlerden birini veya </w:t>
            </w:r>
            <w:r>
              <w:rPr>
                <w:rFonts w:ascii="Segoe UI" w:hAnsi="Segoe UI" w:cs="Segoe UI"/>
                <w:i/>
                <w:color w:val="808080" w:themeColor="background1" w:themeShade="80"/>
                <w:sz w:val="20"/>
                <w:szCs w:val="20"/>
              </w:rPr>
              <w:t>belirtilenler</w:t>
            </w:r>
            <w:r w:rsidRPr="00C04FB3">
              <w:rPr>
                <w:rFonts w:ascii="Segoe UI" w:hAnsi="Segoe UI" w:cs="Segoe UI"/>
                <w:i/>
                <w:color w:val="808080" w:themeColor="background1" w:themeShade="80"/>
                <w:sz w:val="20"/>
                <w:szCs w:val="20"/>
              </w:rPr>
              <w:t xml:space="preserve"> dışında bir araştırma ise belirtiniz</w:t>
            </w:r>
          </w:p>
          <w:p w14:paraId="0A185A62" w14:textId="0E5BD3B5"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33507">
              <w:rPr>
                <w:rFonts w:ascii="Segoe UI" w:hAnsi="Segoe UI" w:cs="Segoe UI"/>
                <w:i/>
                <w:color w:val="808080" w:themeColor="background1" w:themeShade="80"/>
                <w:sz w:val="20"/>
                <w:szCs w:val="20"/>
              </w:rPr>
              <w:t>Beşeri tıbbi ürünlerin</w:t>
            </w:r>
            <w:r>
              <w:rPr>
                <w:rFonts w:ascii="Segoe UI" w:hAnsi="Segoe UI" w:cs="Segoe UI"/>
                <w:i/>
                <w:color w:val="808080" w:themeColor="background1" w:themeShade="80"/>
                <w:sz w:val="20"/>
                <w:szCs w:val="20"/>
              </w:rPr>
              <w:t xml:space="preserve"> k</w:t>
            </w:r>
            <w:r w:rsidRPr="00C04FB3">
              <w:rPr>
                <w:rFonts w:ascii="Segoe UI" w:hAnsi="Segoe UI" w:cs="Segoe UI"/>
                <w:i/>
                <w:color w:val="808080" w:themeColor="background1" w:themeShade="80"/>
                <w:sz w:val="20"/>
                <w:szCs w:val="20"/>
              </w:rPr>
              <w:t>linik araştırması</w:t>
            </w:r>
            <w:r>
              <w:rPr>
                <w:rFonts w:ascii="Segoe UI" w:hAnsi="Segoe UI" w:cs="Segoe UI"/>
                <w:i/>
                <w:color w:val="808080" w:themeColor="background1" w:themeShade="80"/>
                <w:sz w:val="20"/>
                <w:szCs w:val="20"/>
              </w:rPr>
              <w:t>/çalışması</w:t>
            </w:r>
            <w:r w:rsidRPr="00C04FB3">
              <w:rPr>
                <w:rFonts w:ascii="Segoe UI" w:hAnsi="Segoe UI" w:cs="Segoe UI"/>
                <w:i/>
                <w:color w:val="808080" w:themeColor="background1" w:themeShade="80"/>
                <w:sz w:val="20"/>
                <w:szCs w:val="20"/>
              </w:rPr>
              <w:t xml:space="preserve">  </w:t>
            </w:r>
          </w:p>
          <w:p w14:paraId="40F4DD25" w14:textId="059D6C4D"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Aşı klinik araştırması</w:t>
            </w:r>
          </w:p>
          <w:p w14:paraId="03507242" w14:textId="7BF64097"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Nadir hastalık klinik araştırması</w:t>
            </w:r>
          </w:p>
          <w:p w14:paraId="47E88379" w14:textId="77777777" w:rsidR="004B2C88"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0C1013">
              <w:rPr>
                <w:rFonts w:ascii="Segoe UI" w:hAnsi="Segoe UI" w:cs="Segoe UI"/>
                <w:i/>
                <w:color w:val="808080" w:themeColor="background1" w:themeShade="80"/>
                <w:sz w:val="20"/>
                <w:szCs w:val="20"/>
              </w:rPr>
              <w:t>Biyolojik</w:t>
            </w:r>
            <w:r w:rsidR="00365458">
              <w:rPr>
                <w:rFonts w:ascii="Segoe UI" w:hAnsi="Segoe UI" w:cs="Segoe UI"/>
                <w:i/>
                <w:color w:val="808080" w:themeColor="background1" w:themeShade="80"/>
                <w:sz w:val="20"/>
                <w:szCs w:val="20"/>
              </w:rPr>
              <w:t>/</w:t>
            </w:r>
            <w:proofErr w:type="spellStart"/>
            <w:r>
              <w:rPr>
                <w:rFonts w:ascii="Segoe UI" w:hAnsi="Segoe UI" w:cs="Segoe UI"/>
                <w:i/>
                <w:color w:val="808080" w:themeColor="background1" w:themeShade="80"/>
                <w:sz w:val="20"/>
                <w:szCs w:val="20"/>
              </w:rPr>
              <w:t>Biyoteknolojik</w:t>
            </w:r>
            <w:proofErr w:type="spellEnd"/>
            <w:r>
              <w:rPr>
                <w:rFonts w:ascii="Segoe UI" w:hAnsi="Segoe UI" w:cs="Segoe UI"/>
                <w:i/>
                <w:color w:val="808080" w:themeColor="background1" w:themeShade="80"/>
                <w:sz w:val="20"/>
                <w:szCs w:val="20"/>
              </w:rPr>
              <w:t>/</w:t>
            </w:r>
            <w:proofErr w:type="spellStart"/>
            <w:r>
              <w:rPr>
                <w:rFonts w:ascii="Segoe UI" w:hAnsi="Segoe UI" w:cs="Segoe UI"/>
                <w:i/>
                <w:color w:val="808080" w:themeColor="background1" w:themeShade="80"/>
                <w:sz w:val="20"/>
                <w:szCs w:val="20"/>
              </w:rPr>
              <w:t>Biyobenzer</w:t>
            </w:r>
            <w:proofErr w:type="spellEnd"/>
            <w:r w:rsidRPr="000C1013">
              <w:rPr>
                <w:rFonts w:ascii="Segoe UI" w:hAnsi="Segoe UI" w:cs="Segoe UI"/>
                <w:i/>
                <w:color w:val="808080" w:themeColor="background1" w:themeShade="80"/>
                <w:sz w:val="20"/>
                <w:szCs w:val="20"/>
              </w:rPr>
              <w:t xml:space="preserve"> ürünlerle yapılan klinik araştırma</w:t>
            </w:r>
          </w:p>
          <w:p w14:paraId="689802D7" w14:textId="2E4FD699" w:rsidR="00A77255" w:rsidRDefault="00A77255" w:rsidP="005C7ACC">
            <w:pPr>
              <w:pStyle w:val="ListeParagraf"/>
              <w:numPr>
                <w:ilvl w:val="0"/>
                <w:numId w:val="28"/>
              </w:numPr>
              <w:ind w:left="412" w:hanging="284"/>
              <w:rPr>
                <w:rFonts w:ascii="Segoe UI" w:hAnsi="Segoe UI" w:cs="Segoe UI"/>
                <w:i/>
                <w:color w:val="808080" w:themeColor="background1" w:themeShade="80"/>
                <w:sz w:val="20"/>
                <w:szCs w:val="20"/>
              </w:rPr>
            </w:pPr>
            <w:proofErr w:type="spellStart"/>
            <w:r>
              <w:rPr>
                <w:rFonts w:ascii="Segoe UI" w:hAnsi="Segoe UI" w:cs="Segoe UI"/>
                <w:i/>
                <w:color w:val="808080" w:themeColor="background1" w:themeShade="80"/>
                <w:sz w:val="20"/>
                <w:szCs w:val="20"/>
              </w:rPr>
              <w:t>B</w:t>
            </w:r>
            <w:r w:rsidR="00211F8D" w:rsidRPr="00201561">
              <w:rPr>
                <w:rFonts w:ascii="Segoe UI" w:hAnsi="Segoe UI" w:cs="Segoe UI"/>
                <w:i/>
                <w:color w:val="808080" w:themeColor="background1" w:themeShade="80"/>
                <w:sz w:val="20"/>
                <w:szCs w:val="20"/>
              </w:rPr>
              <w:t>iyoyararlanım</w:t>
            </w:r>
            <w:proofErr w:type="spellEnd"/>
            <w:r w:rsidR="00211F8D" w:rsidRPr="00201561">
              <w:rPr>
                <w:rFonts w:ascii="Segoe UI" w:hAnsi="Segoe UI" w:cs="Segoe UI"/>
                <w:i/>
                <w:color w:val="808080" w:themeColor="background1" w:themeShade="80"/>
                <w:sz w:val="20"/>
                <w:szCs w:val="20"/>
              </w:rPr>
              <w:t xml:space="preserve">/ </w:t>
            </w:r>
            <w:proofErr w:type="spellStart"/>
            <w:r w:rsidR="00211F8D" w:rsidRPr="00201561">
              <w:rPr>
                <w:rFonts w:ascii="Segoe UI" w:hAnsi="Segoe UI" w:cs="Segoe UI"/>
                <w:i/>
                <w:color w:val="808080" w:themeColor="background1" w:themeShade="80"/>
                <w:sz w:val="20"/>
                <w:szCs w:val="20"/>
              </w:rPr>
              <w:t>Biyoeşdeğerlik</w:t>
            </w:r>
            <w:proofErr w:type="spellEnd"/>
            <w:r w:rsidR="00211F8D" w:rsidRPr="00201561">
              <w:rPr>
                <w:rFonts w:ascii="Segoe UI" w:hAnsi="Segoe UI" w:cs="Segoe UI"/>
                <w:i/>
                <w:color w:val="808080" w:themeColor="background1" w:themeShade="80"/>
                <w:sz w:val="20"/>
                <w:szCs w:val="20"/>
              </w:rPr>
              <w:t xml:space="preserve"> çalışması</w:t>
            </w:r>
          </w:p>
          <w:p w14:paraId="2FCAC507" w14:textId="30207793" w:rsidR="00211F8D" w:rsidRPr="00201561"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201561">
              <w:rPr>
                <w:rFonts w:ascii="Segoe UI" w:hAnsi="Segoe UI" w:cs="Segoe UI"/>
                <w:i/>
                <w:color w:val="808080" w:themeColor="background1" w:themeShade="80"/>
                <w:sz w:val="20"/>
                <w:szCs w:val="20"/>
              </w:rPr>
              <w:t>Düşük riskli bilimsel çalışma</w:t>
            </w:r>
          </w:p>
          <w:p w14:paraId="0F737E95" w14:textId="599BB7D4" w:rsidR="00B43C13"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lastRenderedPageBreak/>
              <w:t>İleri tedavi</w:t>
            </w:r>
            <w:r>
              <w:rPr>
                <w:rFonts w:ascii="Segoe UI" w:hAnsi="Segoe UI" w:cs="Segoe UI"/>
                <w:i/>
                <w:color w:val="808080" w:themeColor="background1" w:themeShade="80"/>
                <w:sz w:val="20"/>
                <w:szCs w:val="20"/>
              </w:rPr>
              <w:t xml:space="preserve"> tıbbi</w:t>
            </w:r>
            <w:r w:rsidRPr="004F5EAF">
              <w:rPr>
                <w:rFonts w:ascii="Segoe UI" w:hAnsi="Segoe UI" w:cs="Segoe UI"/>
                <w:i/>
                <w:color w:val="808080" w:themeColor="background1" w:themeShade="80"/>
                <w:sz w:val="20"/>
                <w:szCs w:val="20"/>
              </w:rPr>
              <w:t xml:space="preserve"> ürünleri</w:t>
            </w:r>
            <w:r>
              <w:rPr>
                <w:rFonts w:ascii="Segoe UI" w:hAnsi="Segoe UI" w:cs="Segoe UI"/>
                <w:i/>
                <w:color w:val="808080" w:themeColor="background1" w:themeShade="80"/>
                <w:sz w:val="20"/>
                <w:szCs w:val="20"/>
              </w:rPr>
              <w:t>/Gen tedavisi araştırması</w:t>
            </w:r>
          </w:p>
          <w:p w14:paraId="3143931C" w14:textId="5ECB9520" w:rsidR="00211F8D" w:rsidRPr="001D67A8" w:rsidRDefault="00211F8D" w:rsidP="005C7ACC">
            <w:pPr>
              <w:pStyle w:val="ListeParagraf"/>
              <w:numPr>
                <w:ilvl w:val="0"/>
                <w:numId w:val="28"/>
              </w:numPr>
              <w:ind w:left="412" w:hanging="284"/>
            </w:pPr>
            <w:r w:rsidRPr="00365458">
              <w:rPr>
                <w:rFonts w:ascii="Segoe UI" w:hAnsi="Segoe UI" w:cs="Segoe UI"/>
                <w:i/>
                <w:color w:val="808080" w:themeColor="background1" w:themeShade="80"/>
                <w:sz w:val="20"/>
                <w:szCs w:val="20"/>
              </w:rPr>
              <w:t>Sağlık beyanlı ürün</w:t>
            </w:r>
            <w:r w:rsidRPr="004F5EAF">
              <w:rPr>
                <w:rFonts w:ascii="Segoe UI" w:hAnsi="Segoe UI" w:cs="Segoe UI"/>
                <w:i/>
                <w:color w:val="808080" w:themeColor="background1" w:themeShade="80"/>
                <w:sz w:val="20"/>
                <w:szCs w:val="20"/>
              </w:rPr>
              <w:t xml:space="preserve">/Yöntem </w:t>
            </w:r>
            <w:r w:rsidRPr="00365458">
              <w:rPr>
                <w:rFonts w:ascii="Segoe UI" w:hAnsi="Segoe UI" w:cs="Segoe UI"/>
                <w:i/>
                <w:color w:val="808080" w:themeColor="background1" w:themeShade="80"/>
                <w:sz w:val="20"/>
                <w:szCs w:val="20"/>
              </w:rPr>
              <w:t>çalışması</w:t>
            </w:r>
          </w:p>
        </w:tc>
      </w:tr>
      <w:tr w:rsidR="005C7ACC" w:rsidRPr="004A4009" w14:paraId="47E71027"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2ED362F" w14:textId="1043F2F6" w:rsidR="00211F8D" w:rsidRPr="001F196A" w:rsidRDefault="00211F8D" w:rsidP="005C7ACC">
            <w:pPr>
              <w:rPr>
                <w:rFonts w:ascii="Arial" w:hAnsi="Arial" w:cs="Arial"/>
                <w:b/>
                <w:sz w:val="20"/>
                <w:szCs w:val="20"/>
              </w:rPr>
            </w:pPr>
            <w:r w:rsidRPr="001F196A">
              <w:rPr>
                <w:rFonts w:ascii="Arial" w:hAnsi="Arial" w:cs="Arial"/>
                <w:b/>
                <w:sz w:val="20"/>
                <w:szCs w:val="20"/>
              </w:rPr>
              <w:lastRenderedPageBreak/>
              <w:t>Fazı</w:t>
            </w:r>
            <w:r w:rsidR="00365458">
              <w:rPr>
                <w:rFonts w:ascii="Arial" w:hAnsi="Arial" w:cs="Arial"/>
                <w:b/>
                <w:sz w:val="20"/>
                <w:szCs w:val="20"/>
              </w:rPr>
              <w:t>/Türü</w:t>
            </w:r>
          </w:p>
        </w:tc>
        <w:tc>
          <w:tcPr>
            <w:tcW w:w="7040" w:type="dxa"/>
            <w:gridSpan w:val="4"/>
            <w:shd w:val="clear" w:color="auto" w:fill="auto"/>
            <w:vAlign w:val="center"/>
          </w:tcPr>
          <w:p w14:paraId="0C96F203" w14:textId="3B322C24" w:rsidR="00211F8D" w:rsidRPr="00C221E2"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 bir beşeri tıbbi ürün</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araştırması ise lütfen fazını</w:t>
            </w:r>
            <w:r w:rsidR="0028372F">
              <w:rPr>
                <w:rFonts w:ascii="Segoe UI" w:hAnsi="Segoe UI" w:cs="Segoe UI"/>
                <w:i/>
                <w:color w:val="808080" w:themeColor="background1" w:themeShade="80"/>
                <w:sz w:val="20"/>
                <w:szCs w:val="20"/>
              </w:rPr>
              <w:t>/türünü</w:t>
            </w:r>
            <w:r w:rsidRPr="00C04FB3">
              <w:rPr>
                <w:rFonts w:ascii="Segoe UI" w:hAnsi="Segoe UI" w:cs="Segoe UI"/>
                <w:i/>
                <w:color w:val="808080" w:themeColor="background1" w:themeShade="80"/>
                <w:sz w:val="20"/>
                <w:szCs w:val="20"/>
              </w:rPr>
              <w:t xml:space="preserve"> belirtiniz</w:t>
            </w:r>
          </w:p>
          <w:p w14:paraId="3A30F555" w14:textId="7CEB8285"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Faz I</w:t>
            </w:r>
          </w:p>
          <w:p w14:paraId="5FAD43A7" w14:textId="14D00CD2"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Faz II </w:t>
            </w:r>
          </w:p>
          <w:p w14:paraId="6B0B4A3E" w14:textId="0ED443E9"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Faz III </w:t>
            </w:r>
          </w:p>
          <w:p w14:paraId="3A70D763" w14:textId="003E0B87"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proofErr w:type="spellStart"/>
            <w:r w:rsidRPr="004F5EAF">
              <w:rPr>
                <w:rFonts w:ascii="Segoe UI" w:hAnsi="Segoe UI" w:cs="Segoe UI"/>
                <w:i/>
                <w:color w:val="808080" w:themeColor="background1" w:themeShade="80"/>
                <w:sz w:val="20"/>
                <w:szCs w:val="20"/>
              </w:rPr>
              <w:t>Adaptif</w:t>
            </w:r>
            <w:proofErr w:type="spellEnd"/>
            <w:r w:rsidRPr="004F5EAF">
              <w:rPr>
                <w:rFonts w:ascii="Segoe UI" w:hAnsi="Segoe UI" w:cs="Segoe UI"/>
                <w:i/>
                <w:color w:val="808080" w:themeColor="background1" w:themeShade="80"/>
                <w:sz w:val="20"/>
                <w:szCs w:val="20"/>
              </w:rPr>
              <w:t xml:space="preserve"> tasarım-Faz I/II</w:t>
            </w:r>
          </w:p>
          <w:p w14:paraId="5829300F" w14:textId="674CF143"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proofErr w:type="spellStart"/>
            <w:r w:rsidRPr="004F5EAF">
              <w:rPr>
                <w:rFonts w:ascii="Segoe UI" w:hAnsi="Segoe UI" w:cs="Segoe UI"/>
                <w:i/>
                <w:color w:val="808080" w:themeColor="background1" w:themeShade="80"/>
                <w:sz w:val="20"/>
                <w:szCs w:val="20"/>
              </w:rPr>
              <w:t>Adaptif</w:t>
            </w:r>
            <w:proofErr w:type="spellEnd"/>
            <w:r w:rsidRPr="004F5EAF">
              <w:rPr>
                <w:rFonts w:ascii="Segoe UI" w:hAnsi="Segoe UI" w:cs="Segoe UI"/>
                <w:i/>
                <w:color w:val="808080" w:themeColor="background1" w:themeShade="80"/>
                <w:sz w:val="20"/>
                <w:szCs w:val="20"/>
              </w:rPr>
              <w:t xml:space="preserve"> tasarım-Faz II/II</w:t>
            </w:r>
            <w:r>
              <w:rPr>
                <w:rFonts w:ascii="Segoe UI" w:hAnsi="Segoe UI" w:cs="Segoe UI"/>
                <w:i/>
                <w:color w:val="808080" w:themeColor="background1" w:themeShade="80"/>
                <w:sz w:val="20"/>
                <w:szCs w:val="20"/>
              </w:rPr>
              <w:t>I</w:t>
            </w:r>
          </w:p>
          <w:p w14:paraId="66DE7CBA" w14:textId="0DD09287"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proofErr w:type="spellStart"/>
            <w:r w:rsidRPr="004F5EAF">
              <w:rPr>
                <w:rFonts w:ascii="Segoe UI" w:hAnsi="Segoe UI" w:cs="Segoe UI"/>
                <w:i/>
                <w:color w:val="808080" w:themeColor="background1" w:themeShade="80"/>
                <w:sz w:val="20"/>
                <w:szCs w:val="20"/>
              </w:rPr>
              <w:t>Adaptif</w:t>
            </w:r>
            <w:proofErr w:type="spellEnd"/>
            <w:r w:rsidRPr="004F5EAF">
              <w:rPr>
                <w:rFonts w:ascii="Segoe UI" w:hAnsi="Segoe UI" w:cs="Segoe UI"/>
                <w:i/>
                <w:color w:val="808080" w:themeColor="background1" w:themeShade="80"/>
                <w:sz w:val="20"/>
                <w:szCs w:val="20"/>
              </w:rPr>
              <w:t xml:space="preserve"> tasarım-Faz I/III</w:t>
            </w:r>
          </w:p>
          <w:p w14:paraId="0C33094C" w14:textId="628EA24F" w:rsidR="00365458" w:rsidRPr="004F5EAF" w:rsidRDefault="00365458" w:rsidP="005C7ACC">
            <w:pPr>
              <w:pStyle w:val="ListeParagraf"/>
              <w:numPr>
                <w:ilvl w:val="0"/>
                <w:numId w:val="28"/>
              </w:numPr>
              <w:ind w:left="412" w:hanging="284"/>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Düşük riskli bilimsel çalışma</w:t>
            </w:r>
          </w:p>
          <w:p w14:paraId="51446517" w14:textId="1591F839" w:rsidR="00211F8D" w:rsidRPr="004F5EAF" w:rsidRDefault="00365458" w:rsidP="005C7ACC">
            <w:pPr>
              <w:pStyle w:val="ListeParagraf"/>
              <w:numPr>
                <w:ilvl w:val="0"/>
                <w:numId w:val="28"/>
              </w:numPr>
              <w:ind w:left="412" w:hanging="284"/>
              <w:rPr>
                <w:rFonts w:ascii="Segoe UI" w:hAnsi="Segoe UI" w:cs="Segoe UI"/>
                <w:i/>
                <w:sz w:val="20"/>
                <w:szCs w:val="20"/>
              </w:rPr>
            </w:pPr>
            <w:proofErr w:type="spellStart"/>
            <w:r w:rsidRPr="004F5EAF">
              <w:rPr>
                <w:rFonts w:ascii="Segoe UI" w:hAnsi="Segoe UI" w:cs="Segoe UI"/>
                <w:i/>
                <w:color w:val="808080" w:themeColor="background1" w:themeShade="80"/>
                <w:sz w:val="20"/>
                <w:szCs w:val="20"/>
              </w:rPr>
              <w:t>Biyoyararlanım</w:t>
            </w:r>
            <w:proofErr w:type="spellEnd"/>
            <w:r w:rsidRPr="004F5EAF">
              <w:rPr>
                <w:rFonts w:ascii="Segoe UI" w:hAnsi="Segoe UI" w:cs="Segoe UI"/>
                <w:i/>
                <w:color w:val="808080" w:themeColor="background1" w:themeShade="80"/>
                <w:sz w:val="20"/>
                <w:szCs w:val="20"/>
              </w:rPr>
              <w:t>/</w:t>
            </w:r>
            <w:proofErr w:type="spellStart"/>
            <w:r w:rsidRPr="004F5EAF">
              <w:rPr>
                <w:rFonts w:ascii="Segoe UI" w:hAnsi="Segoe UI" w:cs="Segoe UI"/>
                <w:i/>
                <w:color w:val="808080" w:themeColor="background1" w:themeShade="80"/>
                <w:sz w:val="20"/>
                <w:szCs w:val="20"/>
              </w:rPr>
              <w:t>B</w:t>
            </w:r>
            <w:r w:rsidR="0028372F" w:rsidRPr="0028372F">
              <w:rPr>
                <w:rFonts w:ascii="Segoe UI" w:hAnsi="Segoe UI" w:cs="Segoe UI"/>
                <w:i/>
                <w:color w:val="808080" w:themeColor="background1" w:themeShade="80"/>
                <w:sz w:val="20"/>
                <w:szCs w:val="20"/>
              </w:rPr>
              <w:t>iyoeşdeğerlik</w:t>
            </w:r>
            <w:proofErr w:type="spellEnd"/>
            <w:r w:rsidR="0028372F" w:rsidRPr="0028372F">
              <w:rPr>
                <w:rFonts w:ascii="Segoe UI" w:hAnsi="Segoe UI" w:cs="Segoe UI"/>
                <w:i/>
                <w:color w:val="808080" w:themeColor="background1" w:themeShade="80"/>
                <w:sz w:val="20"/>
                <w:szCs w:val="20"/>
              </w:rPr>
              <w:t xml:space="preserve"> çalışması</w:t>
            </w:r>
          </w:p>
        </w:tc>
      </w:tr>
      <w:tr w:rsidR="005C7ACC" w:rsidRPr="004A4009" w14:paraId="6410586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01FBC4F" w14:textId="1B2C0B64" w:rsidR="00211F8D" w:rsidRPr="001F196A" w:rsidRDefault="00211F8D" w:rsidP="005C7ACC">
            <w:pPr>
              <w:rPr>
                <w:rFonts w:ascii="Arial" w:hAnsi="Arial" w:cs="Arial"/>
                <w:b/>
                <w:sz w:val="20"/>
                <w:szCs w:val="20"/>
              </w:rPr>
            </w:pPr>
            <w:r w:rsidRPr="001F196A">
              <w:rPr>
                <w:rFonts w:ascii="Arial" w:hAnsi="Arial" w:cs="Arial"/>
                <w:b/>
                <w:sz w:val="20"/>
                <w:szCs w:val="20"/>
              </w:rPr>
              <w:t>Araştırılan tıbbi durum veya hastalık</w:t>
            </w:r>
          </w:p>
        </w:tc>
        <w:tc>
          <w:tcPr>
            <w:tcW w:w="7040" w:type="dxa"/>
            <w:gridSpan w:val="4"/>
            <w:shd w:val="clear" w:color="auto" w:fill="auto"/>
            <w:vAlign w:val="center"/>
          </w:tcPr>
          <w:p w14:paraId="4607A8D6" w14:textId="09B932C1" w:rsidR="00211F8D" w:rsidRDefault="00211F8D"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 xml:space="preserve">Klinik araştırmanın odak noktası olan hastalık veya tıbbi durumunun adı girilir. </w:t>
            </w:r>
            <w:r>
              <w:rPr>
                <w:rFonts w:ascii="Segoe UI" w:hAnsi="Segoe UI" w:cs="Segoe UI"/>
                <w:i/>
                <w:color w:val="808080" w:themeColor="background1" w:themeShade="80"/>
                <w:sz w:val="20"/>
                <w:szCs w:val="20"/>
              </w:rPr>
              <w:t>B</w:t>
            </w:r>
            <w:r w:rsidRPr="00B0544D">
              <w:rPr>
                <w:rFonts w:ascii="Segoe UI" w:hAnsi="Segoe UI" w:cs="Segoe UI"/>
                <w:i/>
                <w:color w:val="808080" w:themeColor="background1" w:themeShade="80"/>
                <w:sz w:val="20"/>
                <w:szCs w:val="20"/>
              </w:rPr>
              <w:t xml:space="preserve">ilimsel olarak kabul gören </w:t>
            </w:r>
            <w:r>
              <w:rPr>
                <w:rFonts w:ascii="Segoe UI" w:hAnsi="Segoe UI" w:cs="Segoe UI"/>
                <w:i/>
                <w:color w:val="808080" w:themeColor="background1" w:themeShade="80"/>
                <w:sz w:val="20"/>
                <w:szCs w:val="20"/>
              </w:rPr>
              <w:t>hastalık sınıflandırmaları (</w:t>
            </w:r>
            <w:r w:rsidRPr="00B0544D">
              <w:rPr>
                <w:rFonts w:ascii="Segoe UI" w:hAnsi="Segoe UI" w:cs="Segoe UI"/>
                <w:i/>
                <w:color w:val="808080" w:themeColor="background1" w:themeShade="80"/>
                <w:sz w:val="20"/>
                <w:szCs w:val="20"/>
              </w:rPr>
              <w:t xml:space="preserve">SNOMED, ICD ve </w:t>
            </w:r>
            <w:proofErr w:type="spellStart"/>
            <w:r w:rsidRPr="00B0544D">
              <w:rPr>
                <w:rFonts w:ascii="Segoe UI" w:hAnsi="Segoe UI" w:cs="Segoe UI"/>
                <w:i/>
                <w:color w:val="808080" w:themeColor="background1" w:themeShade="80"/>
                <w:sz w:val="20"/>
                <w:szCs w:val="20"/>
              </w:rPr>
              <w:t>MeSH</w:t>
            </w:r>
            <w:proofErr w:type="spellEnd"/>
            <w:r w:rsidRPr="00B0544D">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gibi)</w:t>
            </w:r>
            <w:r w:rsidRPr="00B0544D">
              <w:rPr>
                <w:rFonts w:ascii="Segoe UI" w:hAnsi="Segoe UI" w:cs="Segoe UI"/>
                <w:i/>
                <w:color w:val="808080" w:themeColor="background1" w:themeShade="80"/>
                <w:sz w:val="20"/>
                <w:szCs w:val="20"/>
              </w:rPr>
              <w:t xml:space="preserve"> kullanılır ve kısaltma yapılmaz.</w:t>
            </w:r>
          </w:p>
          <w:p w14:paraId="5C87E2B0" w14:textId="7333073F" w:rsidR="00211F8D" w:rsidRPr="00C04FB3" w:rsidRDefault="00211F8D" w:rsidP="005C7ACC">
            <w:pPr>
              <w:rPr>
                <w:rFonts w:ascii="Segoe UI" w:hAnsi="Segoe UI" w:cs="Segoe UI"/>
                <w:i/>
                <w:color w:val="808080" w:themeColor="background1" w:themeShade="80"/>
                <w:sz w:val="20"/>
                <w:szCs w:val="20"/>
              </w:rPr>
            </w:pPr>
            <w:r w:rsidRPr="002E7AF8">
              <w:rPr>
                <w:rFonts w:ascii="Segoe UI" w:hAnsi="Segoe UI" w:cs="Segoe UI"/>
                <w:i/>
                <w:color w:val="808080" w:themeColor="background1" w:themeShade="80"/>
                <w:sz w:val="20"/>
                <w:szCs w:val="20"/>
              </w:rPr>
              <w:t>Sağlıklı gönüllülerde</w:t>
            </w:r>
            <w:r>
              <w:rPr>
                <w:rFonts w:ascii="Segoe UI" w:hAnsi="Segoe UI" w:cs="Segoe UI"/>
                <w:i/>
                <w:color w:val="808080" w:themeColor="background1" w:themeShade="80"/>
                <w:sz w:val="20"/>
                <w:szCs w:val="20"/>
              </w:rPr>
              <w:t xml:space="preserve"> yapılan araştırmalarda</w:t>
            </w:r>
            <w:r w:rsidRPr="002E7AF8">
              <w:rPr>
                <w:rFonts w:ascii="Segoe UI" w:hAnsi="Segoe UI" w:cs="Segoe UI"/>
                <w:i/>
                <w:color w:val="808080" w:themeColor="background1" w:themeShade="80"/>
                <w:sz w:val="20"/>
                <w:szCs w:val="20"/>
              </w:rPr>
              <w:t xml:space="preserve"> geliştirilmekte olan ürün için amaçlanan </w:t>
            </w:r>
            <w:proofErr w:type="spellStart"/>
            <w:r w:rsidRPr="002E7AF8">
              <w:rPr>
                <w:rFonts w:ascii="Segoe UI" w:hAnsi="Segoe UI" w:cs="Segoe UI"/>
                <w:i/>
                <w:color w:val="808080" w:themeColor="background1" w:themeShade="80"/>
                <w:sz w:val="20"/>
                <w:szCs w:val="20"/>
              </w:rPr>
              <w:t>endikasyon</w:t>
            </w:r>
            <w:proofErr w:type="spellEnd"/>
            <w:r w:rsidRPr="002E7AF8">
              <w:rPr>
                <w:rFonts w:ascii="Segoe UI" w:hAnsi="Segoe UI" w:cs="Segoe UI"/>
                <w:i/>
                <w:color w:val="808080" w:themeColor="background1" w:themeShade="80"/>
                <w:sz w:val="20"/>
                <w:szCs w:val="20"/>
              </w:rPr>
              <w:t xml:space="preserve"> belirtilmelidir</w:t>
            </w:r>
            <w:r>
              <w:rPr>
                <w:rFonts w:ascii="Segoe UI" w:hAnsi="Segoe UI" w:cs="Segoe UI"/>
                <w:i/>
                <w:color w:val="808080" w:themeColor="background1" w:themeShade="80"/>
                <w:sz w:val="20"/>
                <w:szCs w:val="20"/>
              </w:rPr>
              <w:t>.</w:t>
            </w:r>
          </w:p>
        </w:tc>
      </w:tr>
      <w:tr w:rsidR="005C7ACC" w:rsidRPr="004A4009" w14:paraId="67DDD43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B3C3B93" w14:textId="17B4B04B" w:rsidR="00211F8D" w:rsidRPr="00F108B2" w:rsidRDefault="00211F8D" w:rsidP="005C7ACC">
            <w:pPr>
              <w:rPr>
                <w:rFonts w:ascii="Arial" w:hAnsi="Arial" w:cs="Arial"/>
                <w:b/>
                <w:sz w:val="20"/>
                <w:szCs w:val="20"/>
              </w:rPr>
            </w:pPr>
            <w:r w:rsidRPr="00F108B2">
              <w:rPr>
                <w:rFonts w:ascii="Arial" w:hAnsi="Arial" w:cs="Arial"/>
                <w:b/>
                <w:sz w:val="20"/>
                <w:szCs w:val="20"/>
              </w:rPr>
              <w:t>Araştırma ürünü / yöntemi</w:t>
            </w:r>
          </w:p>
        </w:tc>
        <w:tc>
          <w:tcPr>
            <w:tcW w:w="7040" w:type="dxa"/>
            <w:gridSpan w:val="4"/>
            <w:shd w:val="clear" w:color="auto" w:fill="auto"/>
            <w:vAlign w:val="center"/>
          </w:tcPr>
          <w:p w14:paraId="50C670AF" w14:textId="64C5E794" w:rsidR="00342729" w:rsidRPr="00C04FB3"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raştırma ürününün/yönteminin</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lütfen adını veya kodunu</w:t>
            </w:r>
            <w:r>
              <w:rPr>
                <w:rFonts w:ascii="Segoe UI" w:hAnsi="Segoe UI" w:cs="Segoe UI"/>
                <w:i/>
                <w:color w:val="808080" w:themeColor="background1" w:themeShade="80"/>
                <w:sz w:val="20"/>
                <w:szCs w:val="20"/>
              </w:rPr>
              <w:t xml:space="preserve"> ve varsa ticari adını</w:t>
            </w:r>
            <w:r w:rsidRPr="00C04FB3">
              <w:rPr>
                <w:rFonts w:ascii="Segoe UI" w:hAnsi="Segoe UI" w:cs="Segoe UI"/>
                <w:i/>
                <w:color w:val="808080" w:themeColor="background1" w:themeShade="80"/>
                <w:sz w:val="20"/>
                <w:szCs w:val="20"/>
              </w:rPr>
              <w:t xml:space="preserve"> belirtiniz</w:t>
            </w:r>
            <w:r>
              <w:rPr>
                <w:rFonts w:ascii="Segoe UI" w:hAnsi="Segoe UI" w:cs="Segoe UI"/>
                <w:i/>
                <w:color w:val="808080" w:themeColor="background1" w:themeShade="80"/>
                <w:sz w:val="20"/>
                <w:szCs w:val="20"/>
              </w:rPr>
              <w:t>.</w:t>
            </w:r>
          </w:p>
        </w:tc>
      </w:tr>
      <w:tr w:rsidR="005C7ACC" w:rsidRPr="004A4009" w14:paraId="07A0620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7831154" w14:textId="3AC7238D" w:rsidR="00211F8D" w:rsidRPr="00F108B2" w:rsidRDefault="00211F8D"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7A3CC00B" w14:textId="1BEC5882"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ürününün üretim yeri ve tesis bilgilerini belirtiniz.</w:t>
            </w:r>
            <w:r w:rsidR="00342729">
              <w:rPr>
                <w:rFonts w:ascii="Segoe UI" w:hAnsi="Segoe UI" w:cs="Segoe UI"/>
                <w:i/>
                <w:color w:val="808080" w:themeColor="background1" w:themeShade="80"/>
                <w:sz w:val="20"/>
                <w:szCs w:val="20"/>
              </w:rPr>
              <w:t xml:space="preserve"> (</w:t>
            </w:r>
            <w:r w:rsidR="00B43C13">
              <w:rPr>
                <w:rFonts w:ascii="Segoe UI" w:hAnsi="Segoe UI" w:cs="Segoe UI"/>
                <w:i/>
                <w:color w:val="808080" w:themeColor="background1" w:themeShade="80"/>
                <w:sz w:val="20"/>
                <w:szCs w:val="20"/>
              </w:rPr>
              <w:t>B</w:t>
            </w:r>
            <w:r w:rsidR="00342729">
              <w:rPr>
                <w:rFonts w:ascii="Segoe UI" w:hAnsi="Segoe UI" w:cs="Segoe UI"/>
                <w:i/>
                <w:color w:val="808080" w:themeColor="background1" w:themeShade="80"/>
                <w:sz w:val="20"/>
                <w:szCs w:val="20"/>
              </w:rPr>
              <w:t>irden çok üretim yeri veya tesis mevcutsa tümü hakkında bilgi verilmesi)</w:t>
            </w:r>
          </w:p>
        </w:tc>
      </w:tr>
      <w:tr w:rsidR="005C7ACC" w:rsidRPr="004A4009" w14:paraId="65191AA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AF67A3A" w14:textId="16320C20" w:rsidR="00211F8D" w:rsidRPr="00F108B2" w:rsidRDefault="00211F8D" w:rsidP="005C7ACC">
            <w:pPr>
              <w:rPr>
                <w:rFonts w:ascii="Arial" w:hAnsi="Arial" w:cs="Arial"/>
                <w:b/>
                <w:sz w:val="20"/>
                <w:szCs w:val="20"/>
              </w:rPr>
            </w:pPr>
            <w:r w:rsidRPr="00F108B2">
              <w:rPr>
                <w:rFonts w:ascii="Arial" w:hAnsi="Arial" w:cs="Arial"/>
                <w:b/>
                <w:sz w:val="20"/>
                <w:szCs w:val="20"/>
              </w:rPr>
              <w:t>Karşılaştırma ürünü / yöntemi</w:t>
            </w:r>
          </w:p>
          <w:p w14:paraId="6BCC1372" w14:textId="56DD7FA2" w:rsidR="00211F8D" w:rsidRPr="00F108B2" w:rsidRDefault="00211F8D" w:rsidP="005C7ACC">
            <w:pPr>
              <w:rPr>
                <w:rFonts w:ascii="Arial" w:hAnsi="Arial" w:cs="Arial"/>
                <w:b/>
                <w:sz w:val="20"/>
                <w:szCs w:val="20"/>
              </w:rPr>
            </w:pPr>
          </w:p>
        </w:tc>
        <w:tc>
          <w:tcPr>
            <w:tcW w:w="7040" w:type="dxa"/>
            <w:gridSpan w:val="4"/>
            <w:shd w:val="clear" w:color="auto" w:fill="auto"/>
            <w:vAlign w:val="center"/>
          </w:tcPr>
          <w:p w14:paraId="0F12F3A1" w14:textId="281A58CE"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Karşılaştırma amacıyla kullanıla</w:t>
            </w:r>
            <w:r>
              <w:rPr>
                <w:rFonts w:ascii="Segoe UI" w:hAnsi="Segoe UI" w:cs="Segoe UI"/>
                <w:i/>
                <w:color w:val="808080" w:themeColor="background1" w:themeShade="80"/>
                <w:sz w:val="20"/>
                <w:szCs w:val="20"/>
              </w:rPr>
              <w:t xml:space="preserve">n </w:t>
            </w:r>
            <w:r w:rsidRPr="00C04FB3">
              <w:rPr>
                <w:rFonts w:ascii="Segoe UI" w:hAnsi="Segoe UI" w:cs="Segoe UI"/>
                <w:i/>
                <w:color w:val="808080" w:themeColor="background1" w:themeShade="80"/>
                <w:sz w:val="20"/>
                <w:szCs w:val="20"/>
              </w:rPr>
              <w:t>ürününün/yönteminin lütfen adını veya kodunu</w:t>
            </w:r>
            <w:r w:rsidR="00342729">
              <w:rPr>
                <w:rFonts w:ascii="Segoe UI" w:hAnsi="Segoe UI" w:cs="Segoe UI"/>
                <w:i/>
                <w:color w:val="808080" w:themeColor="background1" w:themeShade="80"/>
                <w:sz w:val="20"/>
                <w:szCs w:val="20"/>
              </w:rPr>
              <w:t xml:space="preserve"> ve varsa ticari adını</w:t>
            </w:r>
            <w:r w:rsidR="00342729" w:rsidRPr="00C04FB3">
              <w:rPr>
                <w:rFonts w:ascii="Segoe UI" w:hAnsi="Segoe UI" w:cs="Segoe UI"/>
                <w:i/>
                <w:color w:val="808080" w:themeColor="background1" w:themeShade="80"/>
                <w:sz w:val="20"/>
                <w:szCs w:val="20"/>
              </w:rPr>
              <w:t xml:space="preserve"> belirtiniz</w:t>
            </w:r>
            <w:r w:rsidR="00342729">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ve kontrol tipini açıklayınız</w:t>
            </w:r>
            <w:r w:rsidR="00C221E2">
              <w:rPr>
                <w:rFonts w:ascii="Segoe UI" w:hAnsi="Segoe UI" w:cs="Segoe UI"/>
                <w:i/>
                <w:color w:val="808080" w:themeColor="background1" w:themeShade="80"/>
                <w:sz w:val="20"/>
                <w:szCs w:val="20"/>
              </w:rPr>
              <w:t>.</w:t>
            </w:r>
            <w:r>
              <w:rPr>
                <w:rFonts w:ascii="Segoe UI" w:hAnsi="Segoe UI" w:cs="Segoe UI"/>
                <w:i/>
                <w:color w:val="808080" w:themeColor="background1" w:themeShade="80"/>
                <w:sz w:val="20"/>
                <w:szCs w:val="20"/>
              </w:rPr>
              <w:t xml:space="preserve"> </w:t>
            </w:r>
            <w:r w:rsidRPr="0055677F">
              <w:rPr>
                <w:rFonts w:ascii="Segoe UI" w:hAnsi="Segoe UI" w:cs="Segoe UI"/>
                <w:i/>
                <w:color w:val="808080" w:themeColor="background1" w:themeShade="80"/>
                <w:sz w:val="20"/>
                <w:szCs w:val="20"/>
              </w:rPr>
              <w:t>(aktif kontrol, referans te</w:t>
            </w:r>
            <w:r>
              <w:rPr>
                <w:rFonts w:ascii="Segoe UI" w:hAnsi="Segoe UI" w:cs="Segoe UI"/>
                <w:i/>
                <w:color w:val="808080" w:themeColor="background1" w:themeShade="80"/>
                <w:sz w:val="20"/>
                <w:szCs w:val="20"/>
              </w:rPr>
              <w:t>davi</w:t>
            </w:r>
            <w:r w:rsidRPr="0055677F">
              <w:rPr>
                <w:rFonts w:ascii="Segoe UI" w:hAnsi="Segoe UI" w:cs="Segoe UI"/>
                <w:i/>
                <w:color w:val="808080" w:themeColor="background1" w:themeShade="80"/>
                <w:sz w:val="20"/>
                <w:szCs w:val="20"/>
              </w:rPr>
              <w:t xml:space="preserve">, </w:t>
            </w:r>
            <w:proofErr w:type="spellStart"/>
            <w:r w:rsidRPr="0055677F">
              <w:rPr>
                <w:rFonts w:ascii="Segoe UI" w:hAnsi="Segoe UI" w:cs="Segoe UI"/>
                <w:i/>
                <w:color w:val="808080" w:themeColor="background1" w:themeShade="80"/>
                <w:sz w:val="20"/>
                <w:szCs w:val="20"/>
              </w:rPr>
              <w:t>plasebo</w:t>
            </w:r>
            <w:proofErr w:type="spellEnd"/>
            <w:r>
              <w:rPr>
                <w:rFonts w:ascii="Segoe UI" w:hAnsi="Segoe UI" w:cs="Segoe UI"/>
                <w:i/>
                <w:color w:val="808080" w:themeColor="background1" w:themeShade="80"/>
                <w:sz w:val="20"/>
                <w:szCs w:val="20"/>
              </w:rPr>
              <w:t xml:space="preserve"> gibi</w:t>
            </w:r>
            <w:r w:rsidRPr="0055677F">
              <w:rPr>
                <w:rFonts w:ascii="Segoe UI" w:hAnsi="Segoe UI" w:cs="Segoe UI"/>
                <w:i/>
                <w:color w:val="808080" w:themeColor="background1" w:themeShade="80"/>
                <w:sz w:val="20"/>
                <w:szCs w:val="20"/>
              </w:rPr>
              <w:t>)</w:t>
            </w:r>
          </w:p>
        </w:tc>
      </w:tr>
      <w:tr w:rsidR="005C7ACC" w:rsidRPr="004A4009" w14:paraId="2AA0609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E9E5EBD" w14:textId="77777777" w:rsidR="00B43C13" w:rsidRPr="00F108B2" w:rsidRDefault="00B43C13"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3CA5404B" w14:textId="499B6FCC" w:rsidR="00B43C13" w:rsidRDefault="00B43C13"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Karşılaştırma ürününün üretim yeri ve tesis bilgilerini belirtiniz. (Birden çok üretim yeri veya tesis mevcutsa tümü hakkında bilgi verilmesi)</w:t>
            </w:r>
          </w:p>
        </w:tc>
      </w:tr>
      <w:tr w:rsidR="005C7ACC" w:rsidRPr="004A4009" w14:paraId="108F5331"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654F126" w14:textId="65773F89" w:rsidR="00211F8D" w:rsidRPr="00F108B2" w:rsidRDefault="00211F8D" w:rsidP="005C7ACC">
            <w:pPr>
              <w:rPr>
                <w:rFonts w:ascii="Arial" w:hAnsi="Arial" w:cs="Arial"/>
                <w:b/>
                <w:sz w:val="20"/>
                <w:szCs w:val="20"/>
              </w:rPr>
            </w:pPr>
            <w:proofErr w:type="spellStart"/>
            <w:r w:rsidRPr="00F108B2">
              <w:rPr>
                <w:rFonts w:ascii="Arial" w:hAnsi="Arial" w:cs="Arial"/>
                <w:b/>
                <w:sz w:val="20"/>
                <w:szCs w:val="20"/>
              </w:rPr>
              <w:t>Plasebo</w:t>
            </w:r>
            <w:proofErr w:type="spellEnd"/>
          </w:p>
        </w:tc>
        <w:tc>
          <w:tcPr>
            <w:tcW w:w="7040" w:type="dxa"/>
            <w:gridSpan w:val="4"/>
            <w:shd w:val="clear" w:color="auto" w:fill="auto"/>
            <w:vAlign w:val="center"/>
          </w:tcPr>
          <w:p w14:paraId="63B42228" w14:textId="22582E08" w:rsidR="00211F8D" w:rsidRPr="00C04FB3" w:rsidRDefault="00211F8D" w:rsidP="005C7ACC">
            <w:pPr>
              <w:rPr>
                <w:rFonts w:ascii="Segoe UI" w:hAnsi="Segoe UI" w:cs="Segoe UI"/>
                <w:i/>
                <w:color w:val="808080" w:themeColor="background1" w:themeShade="80"/>
                <w:sz w:val="20"/>
                <w:szCs w:val="20"/>
              </w:rPr>
            </w:pPr>
            <w:r w:rsidRPr="005D776C">
              <w:rPr>
                <w:rFonts w:ascii="Segoe UI" w:hAnsi="Segoe UI" w:cs="Segoe UI"/>
                <w:i/>
                <w:color w:val="808080" w:themeColor="background1" w:themeShade="80"/>
                <w:sz w:val="20"/>
                <w:szCs w:val="20"/>
              </w:rPr>
              <w:t xml:space="preserve">Araştırmada </w:t>
            </w:r>
            <w:proofErr w:type="spellStart"/>
            <w:r w:rsidRPr="005D776C">
              <w:rPr>
                <w:rFonts w:ascii="Segoe UI" w:hAnsi="Segoe UI" w:cs="Segoe UI"/>
                <w:i/>
                <w:color w:val="808080" w:themeColor="background1" w:themeShade="80"/>
                <w:sz w:val="20"/>
                <w:szCs w:val="20"/>
              </w:rPr>
              <w:t>plasebo</w:t>
            </w:r>
            <w:proofErr w:type="spellEnd"/>
            <w:r w:rsidRPr="005D776C">
              <w:rPr>
                <w:rFonts w:ascii="Segoe UI" w:hAnsi="Segoe UI" w:cs="Segoe UI"/>
                <w:i/>
                <w:color w:val="808080" w:themeColor="background1" w:themeShade="80"/>
                <w:sz w:val="20"/>
                <w:szCs w:val="20"/>
              </w:rPr>
              <w:t xml:space="preserve"> kullanılıp kullanılmadığını </w:t>
            </w:r>
            <w:r>
              <w:rPr>
                <w:rFonts w:ascii="Segoe UI" w:hAnsi="Segoe UI" w:cs="Segoe UI"/>
                <w:i/>
                <w:color w:val="808080" w:themeColor="background1" w:themeShade="80"/>
                <w:sz w:val="20"/>
                <w:szCs w:val="20"/>
              </w:rPr>
              <w:t>ve kullanım şekli ile</w:t>
            </w:r>
            <w:r w:rsidRPr="005D776C">
              <w:rPr>
                <w:rFonts w:ascii="Segoe UI" w:hAnsi="Segoe UI" w:cs="Segoe UI"/>
                <w:i/>
                <w:color w:val="808080" w:themeColor="background1" w:themeShade="80"/>
                <w:sz w:val="20"/>
                <w:szCs w:val="20"/>
              </w:rPr>
              <w:t xml:space="preserve"> </w:t>
            </w:r>
            <w:proofErr w:type="spellStart"/>
            <w:r w:rsidRPr="005D776C">
              <w:rPr>
                <w:rFonts w:ascii="Segoe UI" w:hAnsi="Segoe UI" w:cs="Segoe UI"/>
                <w:i/>
                <w:color w:val="808080" w:themeColor="background1" w:themeShade="80"/>
                <w:sz w:val="20"/>
                <w:szCs w:val="20"/>
              </w:rPr>
              <w:t>plasebo</w:t>
            </w:r>
            <w:proofErr w:type="spellEnd"/>
            <w:r w:rsidRPr="005D776C">
              <w:rPr>
                <w:rFonts w:ascii="Segoe UI" w:hAnsi="Segoe UI" w:cs="Segoe UI"/>
                <w:i/>
                <w:color w:val="808080" w:themeColor="background1" w:themeShade="80"/>
                <w:sz w:val="20"/>
                <w:szCs w:val="20"/>
              </w:rPr>
              <w:t xml:space="preserve"> ürünün</w:t>
            </w:r>
            <w:r>
              <w:rPr>
                <w:rFonts w:ascii="Segoe UI" w:hAnsi="Segoe UI" w:cs="Segoe UI"/>
                <w:i/>
                <w:color w:val="808080" w:themeColor="background1" w:themeShade="80"/>
                <w:sz w:val="20"/>
                <w:szCs w:val="20"/>
              </w:rPr>
              <w:t>ün/yönteminin</w:t>
            </w:r>
            <w:r w:rsidRPr="005D776C">
              <w:rPr>
                <w:rFonts w:ascii="Segoe UI" w:hAnsi="Segoe UI" w:cs="Segoe UI"/>
                <w:i/>
                <w:color w:val="808080" w:themeColor="background1" w:themeShade="80"/>
                <w:sz w:val="20"/>
                <w:szCs w:val="20"/>
              </w:rPr>
              <w:t xml:space="preserve"> özelliklerini belirtiniz</w:t>
            </w:r>
            <w:r w:rsidR="00342729">
              <w:rPr>
                <w:rFonts w:ascii="Segoe UI" w:hAnsi="Segoe UI" w:cs="Segoe UI"/>
                <w:i/>
                <w:color w:val="808080" w:themeColor="background1" w:themeShade="80"/>
                <w:sz w:val="20"/>
                <w:szCs w:val="20"/>
              </w:rPr>
              <w:t>.</w:t>
            </w:r>
          </w:p>
        </w:tc>
      </w:tr>
      <w:tr w:rsidR="005C7ACC" w:rsidRPr="004A4009" w14:paraId="0F11CB2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8A9ECF5" w14:textId="77777777" w:rsidR="00211F8D" w:rsidRPr="00F108B2" w:rsidRDefault="00211F8D"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59F45FF3" w14:textId="292DCCBA" w:rsidR="00211F8D" w:rsidRDefault="00211F8D" w:rsidP="005C7ACC">
            <w:pPr>
              <w:rPr>
                <w:rFonts w:ascii="Segoe UI" w:hAnsi="Segoe UI" w:cs="Segoe UI"/>
                <w:i/>
                <w:color w:val="808080" w:themeColor="background1" w:themeShade="80"/>
                <w:sz w:val="20"/>
                <w:szCs w:val="20"/>
              </w:rPr>
            </w:pPr>
            <w:proofErr w:type="spellStart"/>
            <w:r>
              <w:rPr>
                <w:rFonts w:ascii="Segoe UI" w:hAnsi="Segoe UI" w:cs="Segoe UI"/>
                <w:i/>
                <w:color w:val="808080" w:themeColor="background1" w:themeShade="80"/>
                <w:sz w:val="20"/>
                <w:szCs w:val="20"/>
              </w:rPr>
              <w:t>Plasebonun</w:t>
            </w:r>
            <w:proofErr w:type="spellEnd"/>
            <w:r>
              <w:rPr>
                <w:rFonts w:ascii="Segoe UI" w:hAnsi="Segoe UI" w:cs="Segoe UI"/>
                <w:i/>
                <w:color w:val="808080" w:themeColor="background1" w:themeShade="80"/>
                <w:sz w:val="20"/>
                <w:szCs w:val="20"/>
              </w:rPr>
              <w:t xml:space="preserve"> üretim yeri ve tesis bilgilerini belirtiniz</w:t>
            </w:r>
            <w:r w:rsidR="00342729">
              <w:rPr>
                <w:rFonts w:ascii="Segoe UI" w:hAnsi="Segoe UI" w:cs="Segoe UI"/>
                <w:i/>
                <w:color w:val="808080" w:themeColor="background1" w:themeShade="80"/>
                <w:sz w:val="20"/>
                <w:szCs w:val="20"/>
              </w:rPr>
              <w:t>.</w:t>
            </w:r>
            <w:r w:rsidR="00C221E2">
              <w:rPr>
                <w:rFonts w:ascii="Segoe UI" w:hAnsi="Segoe UI" w:cs="Segoe UI"/>
                <w:i/>
                <w:color w:val="808080" w:themeColor="background1" w:themeShade="80"/>
                <w:sz w:val="20"/>
                <w:szCs w:val="20"/>
              </w:rPr>
              <w:t xml:space="preserve"> </w:t>
            </w:r>
            <w:r w:rsidR="00342729">
              <w:rPr>
                <w:rFonts w:ascii="Segoe UI" w:hAnsi="Segoe UI" w:cs="Segoe UI"/>
                <w:i/>
                <w:color w:val="808080" w:themeColor="background1" w:themeShade="80"/>
                <w:sz w:val="20"/>
                <w:szCs w:val="20"/>
              </w:rPr>
              <w:t>(birden çok üretim yeri veya tesis mevcutsa tümü hakkında bilgi verilmesi)</w:t>
            </w:r>
          </w:p>
        </w:tc>
      </w:tr>
      <w:tr w:rsidR="005C7ACC" w:rsidRPr="004A4009" w14:paraId="1310B5C8"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E44989C" w14:textId="4CF7F706" w:rsidR="00FB1F3C" w:rsidRDefault="00FB1F3C" w:rsidP="005C7ACC">
            <w:pPr>
              <w:rPr>
                <w:rFonts w:ascii="Arial" w:hAnsi="Arial" w:cs="Arial"/>
                <w:b/>
                <w:sz w:val="20"/>
                <w:szCs w:val="20"/>
              </w:rPr>
            </w:pPr>
            <w:r>
              <w:rPr>
                <w:rFonts w:ascii="Arial" w:hAnsi="Arial" w:cs="Arial"/>
                <w:b/>
                <w:sz w:val="20"/>
                <w:szCs w:val="20"/>
              </w:rPr>
              <w:t>Yardımcı beşeri tıbbi ürün</w:t>
            </w:r>
          </w:p>
        </w:tc>
        <w:tc>
          <w:tcPr>
            <w:tcW w:w="7040" w:type="dxa"/>
            <w:gridSpan w:val="4"/>
            <w:shd w:val="clear" w:color="auto" w:fill="auto"/>
            <w:vAlign w:val="center"/>
          </w:tcPr>
          <w:p w14:paraId="579C8190" w14:textId="0DC65C9F" w:rsidR="00C73DA0" w:rsidRDefault="00FB1F3C" w:rsidP="005C7ACC">
            <w:pPr>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 xml:space="preserve">Yardımcı </w:t>
            </w:r>
            <w:r w:rsidR="0028372F" w:rsidRPr="0028372F">
              <w:rPr>
                <w:rFonts w:ascii="Segoe UI" w:hAnsi="Segoe UI" w:cs="Segoe UI"/>
                <w:i/>
                <w:color w:val="808080" w:themeColor="background1" w:themeShade="80"/>
                <w:sz w:val="20"/>
                <w:szCs w:val="20"/>
              </w:rPr>
              <w:t>beşeri tıbbi ürün</w:t>
            </w:r>
            <w:r w:rsidR="0028372F">
              <w:rPr>
                <w:rFonts w:ascii="Segoe UI" w:hAnsi="Segoe UI" w:cs="Segoe UI"/>
                <w:i/>
                <w:color w:val="808080" w:themeColor="background1" w:themeShade="80"/>
                <w:sz w:val="20"/>
                <w:szCs w:val="20"/>
              </w:rPr>
              <w:t>ün</w:t>
            </w:r>
            <w:r w:rsidR="00C73DA0">
              <w:rPr>
                <w:rFonts w:ascii="Segoe UI" w:hAnsi="Segoe UI" w:cs="Segoe UI"/>
                <w:i/>
                <w:color w:val="808080" w:themeColor="background1" w:themeShade="80"/>
                <w:sz w:val="20"/>
                <w:szCs w:val="20"/>
              </w:rPr>
              <w:t xml:space="preserve"> </w:t>
            </w:r>
            <w:r w:rsidR="0028372F">
              <w:rPr>
                <w:rFonts w:ascii="Segoe UI" w:hAnsi="Segoe UI" w:cs="Segoe UI"/>
                <w:i/>
                <w:color w:val="808080" w:themeColor="background1" w:themeShade="80"/>
                <w:sz w:val="20"/>
                <w:szCs w:val="20"/>
              </w:rPr>
              <w:t xml:space="preserve">etkin madde </w:t>
            </w:r>
            <w:r w:rsidR="00C73DA0">
              <w:rPr>
                <w:rFonts w:ascii="Segoe UI" w:hAnsi="Segoe UI" w:cs="Segoe UI"/>
                <w:i/>
                <w:color w:val="808080" w:themeColor="background1" w:themeShade="80"/>
                <w:sz w:val="20"/>
                <w:szCs w:val="20"/>
              </w:rPr>
              <w:t>adını</w:t>
            </w:r>
            <w:r w:rsidR="005A1D48">
              <w:rPr>
                <w:rFonts w:ascii="Segoe UI" w:hAnsi="Segoe UI" w:cs="Segoe UI"/>
                <w:i/>
                <w:color w:val="808080" w:themeColor="background1" w:themeShade="80"/>
                <w:sz w:val="20"/>
                <w:szCs w:val="20"/>
              </w:rPr>
              <w:t xml:space="preserve"> ve</w:t>
            </w:r>
            <w:r>
              <w:rPr>
                <w:rFonts w:ascii="Segoe UI" w:hAnsi="Segoe UI" w:cs="Segoe UI"/>
                <w:i/>
                <w:color w:val="808080" w:themeColor="background1" w:themeShade="80"/>
                <w:sz w:val="20"/>
                <w:szCs w:val="20"/>
              </w:rPr>
              <w:t xml:space="preserve"> ticari adını</w:t>
            </w:r>
            <w:r w:rsidRPr="00C04FB3">
              <w:rPr>
                <w:rFonts w:ascii="Segoe UI" w:hAnsi="Segoe UI" w:cs="Segoe UI"/>
                <w:i/>
                <w:color w:val="808080" w:themeColor="background1" w:themeShade="80"/>
                <w:sz w:val="20"/>
                <w:szCs w:val="20"/>
              </w:rPr>
              <w:t xml:space="preserve"> belirtiniz</w:t>
            </w:r>
            <w:r>
              <w:rPr>
                <w:rFonts w:ascii="Segoe UI" w:hAnsi="Segoe UI" w:cs="Segoe UI"/>
                <w:i/>
                <w:color w:val="808080" w:themeColor="background1" w:themeShade="80"/>
                <w:sz w:val="20"/>
                <w:szCs w:val="20"/>
              </w:rPr>
              <w:t>.</w:t>
            </w:r>
          </w:p>
          <w:p w14:paraId="51EDF564"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(Türkiye</w:t>
            </w:r>
            <w:r w:rsidR="005A1D48">
              <w:rPr>
                <w:rFonts w:ascii="Segoe UI" w:hAnsi="Segoe UI" w:cs="Segoe UI"/>
                <w:i/>
                <w:color w:val="808080" w:themeColor="background1" w:themeShade="80"/>
                <w:sz w:val="20"/>
                <w:szCs w:val="20"/>
              </w:rPr>
              <w:t>’</w:t>
            </w:r>
            <w:r>
              <w:rPr>
                <w:rFonts w:ascii="Segoe UI" w:hAnsi="Segoe UI" w:cs="Segoe UI"/>
                <w:i/>
                <w:color w:val="808080" w:themeColor="background1" w:themeShade="80"/>
                <w:sz w:val="20"/>
                <w:szCs w:val="20"/>
              </w:rPr>
              <w:t>de ruh</w:t>
            </w:r>
            <w:r w:rsidR="005A1D48">
              <w:rPr>
                <w:rFonts w:ascii="Segoe UI" w:hAnsi="Segoe UI" w:cs="Segoe UI"/>
                <w:i/>
                <w:color w:val="808080" w:themeColor="background1" w:themeShade="80"/>
                <w:sz w:val="20"/>
                <w:szCs w:val="20"/>
              </w:rPr>
              <w:t>satlı değil ise ruhsat aldığ</w:t>
            </w:r>
            <w:r>
              <w:rPr>
                <w:rFonts w:ascii="Segoe UI" w:hAnsi="Segoe UI" w:cs="Segoe UI"/>
                <w:i/>
                <w:color w:val="808080" w:themeColor="background1" w:themeShade="80"/>
                <w:sz w:val="20"/>
                <w:szCs w:val="20"/>
              </w:rPr>
              <w:t>ı</w:t>
            </w:r>
            <w:r w:rsidR="005A1D48">
              <w:rPr>
                <w:rFonts w:ascii="Segoe UI" w:hAnsi="Segoe UI" w:cs="Segoe UI"/>
                <w:i/>
                <w:color w:val="808080" w:themeColor="background1" w:themeShade="80"/>
                <w:sz w:val="20"/>
                <w:szCs w:val="20"/>
              </w:rPr>
              <w:t xml:space="preserve"> ülke/otorite </w:t>
            </w:r>
            <w:r>
              <w:rPr>
                <w:rFonts w:ascii="Segoe UI" w:hAnsi="Segoe UI" w:cs="Segoe UI"/>
                <w:i/>
                <w:color w:val="808080" w:themeColor="background1" w:themeShade="80"/>
                <w:sz w:val="20"/>
                <w:szCs w:val="20"/>
              </w:rPr>
              <w:t>bilgisi)</w:t>
            </w:r>
          </w:p>
          <w:p w14:paraId="789F51C4" w14:textId="107B844C" w:rsidR="005A1D48" w:rsidRDefault="0028372F"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w:t>
            </w:r>
            <w:r w:rsidR="005A1D48">
              <w:rPr>
                <w:rFonts w:ascii="Segoe UI" w:hAnsi="Segoe UI" w:cs="Segoe UI"/>
                <w:i/>
                <w:color w:val="808080" w:themeColor="background1" w:themeShade="80"/>
                <w:sz w:val="20"/>
                <w:szCs w:val="20"/>
              </w:rPr>
              <w:t>Türkiye’de ruhsatlı ise aynı etkin maddeye ait tek bir ticari adın belirtilmesi yeterlidir.)</w:t>
            </w:r>
          </w:p>
        </w:tc>
      </w:tr>
      <w:tr w:rsidR="005C7ACC" w:rsidRPr="004A4009" w14:paraId="53E4D653"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84F775F" w14:textId="33010DA5" w:rsidR="00C73DA0" w:rsidRDefault="00C73DA0" w:rsidP="005C7ACC">
            <w:pPr>
              <w:rPr>
                <w:rFonts w:ascii="Arial" w:hAnsi="Arial" w:cs="Arial"/>
                <w:b/>
                <w:sz w:val="20"/>
                <w:szCs w:val="20"/>
              </w:rPr>
            </w:pPr>
            <w:r w:rsidRPr="008A79E3">
              <w:rPr>
                <w:rFonts w:ascii="Arial" w:hAnsi="Arial" w:cs="Arial"/>
                <w:b/>
                <w:sz w:val="20"/>
                <w:szCs w:val="20"/>
              </w:rPr>
              <w:t>Yardı</w:t>
            </w:r>
            <w:r w:rsidR="005A1D48" w:rsidRPr="008A79E3">
              <w:rPr>
                <w:rFonts w:ascii="Arial" w:hAnsi="Arial" w:cs="Arial"/>
                <w:b/>
                <w:sz w:val="20"/>
                <w:szCs w:val="20"/>
              </w:rPr>
              <w:t>mcı Beşeri Tıbbi Ürün</w:t>
            </w:r>
            <w:r w:rsidR="005A1D48">
              <w:rPr>
                <w:rFonts w:ascii="Arial" w:hAnsi="Arial" w:cs="Arial"/>
                <w:b/>
                <w:sz w:val="20"/>
                <w:szCs w:val="20"/>
              </w:rPr>
              <w:t>ün</w:t>
            </w:r>
            <w:r w:rsidR="005A1D48" w:rsidRPr="008A79E3">
              <w:rPr>
                <w:rFonts w:ascii="Arial" w:hAnsi="Arial" w:cs="Arial"/>
                <w:b/>
                <w:sz w:val="20"/>
                <w:szCs w:val="20"/>
              </w:rPr>
              <w:t xml:space="preserve"> Türü</w:t>
            </w:r>
          </w:p>
        </w:tc>
        <w:tc>
          <w:tcPr>
            <w:tcW w:w="7040" w:type="dxa"/>
            <w:gridSpan w:val="4"/>
            <w:shd w:val="clear" w:color="auto" w:fill="auto"/>
            <w:vAlign w:val="center"/>
          </w:tcPr>
          <w:p w14:paraId="38CE805F" w14:textId="0F6A115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1.Kurtarma (</w:t>
            </w:r>
            <w:proofErr w:type="spellStart"/>
            <w:r w:rsidR="008560D5">
              <w:rPr>
                <w:rFonts w:ascii="Segoe UI" w:hAnsi="Segoe UI" w:cs="Segoe UI"/>
                <w:i/>
                <w:color w:val="808080" w:themeColor="background1" w:themeShade="80"/>
                <w:sz w:val="20"/>
                <w:szCs w:val="20"/>
              </w:rPr>
              <w:t>r</w:t>
            </w:r>
            <w:r>
              <w:rPr>
                <w:rFonts w:ascii="Segoe UI" w:hAnsi="Segoe UI" w:cs="Segoe UI"/>
                <w:i/>
                <w:color w:val="808080" w:themeColor="background1" w:themeShade="80"/>
                <w:sz w:val="20"/>
                <w:szCs w:val="20"/>
              </w:rPr>
              <w:t>escue</w:t>
            </w:r>
            <w:proofErr w:type="spellEnd"/>
            <w:r>
              <w:rPr>
                <w:rFonts w:ascii="Segoe UI" w:hAnsi="Segoe UI" w:cs="Segoe UI"/>
                <w:i/>
                <w:color w:val="808080" w:themeColor="background1" w:themeShade="80"/>
                <w:sz w:val="20"/>
                <w:szCs w:val="20"/>
              </w:rPr>
              <w:t>) tedavileri</w:t>
            </w:r>
          </w:p>
          <w:p w14:paraId="651F8E08" w14:textId="02A4A180"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2.Pro</w:t>
            </w:r>
            <w:r w:rsidR="005A1D48">
              <w:rPr>
                <w:rFonts w:ascii="Segoe UI" w:hAnsi="Segoe UI" w:cs="Segoe UI"/>
                <w:i/>
                <w:color w:val="808080" w:themeColor="background1" w:themeShade="80"/>
                <w:sz w:val="20"/>
                <w:szCs w:val="20"/>
              </w:rPr>
              <w:t>v</w:t>
            </w:r>
            <w:r>
              <w:rPr>
                <w:rFonts w:ascii="Segoe UI" w:hAnsi="Segoe UI" w:cs="Segoe UI"/>
                <w:i/>
                <w:color w:val="808080" w:themeColor="background1" w:themeShade="80"/>
                <w:sz w:val="20"/>
                <w:szCs w:val="20"/>
              </w:rPr>
              <w:t>okasyon (</w:t>
            </w:r>
            <w:proofErr w:type="spellStart"/>
            <w:r>
              <w:rPr>
                <w:rFonts w:ascii="Segoe UI" w:hAnsi="Segoe UI" w:cs="Segoe UI"/>
                <w:i/>
                <w:color w:val="808080" w:themeColor="background1" w:themeShade="80"/>
                <w:sz w:val="20"/>
                <w:szCs w:val="20"/>
              </w:rPr>
              <w:t>challenge</w:t>
            </w:r>
            <w:proofErr w:type="spellEnd"/>
            <w:r>
              <w:rPr>
                <w:rFonts w:ascii="Segoe UI" w:hAnsi="Segoe UI" w:cs="Segoe UI"/>
                <w:i/>
                <w:color w:val="808080" w:themeColor="background1" w:themeShade="80"/>
                <w:sz w:val="20"/>
                <w:szCs w:val="20"/>
              </w:rPr>
              <w:t>) ajanları</w:t>
            </w:r>
          </w:p>
          <w:p w14:paraId="0698BABA"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3.Klinik araştırma sonlanım noktalarının değerlendirilmesinde kullanılan beşeri tıbbi ürünler</w:t>
            </w:r>
          </w:p>
          <w:p w14:paraId="0BA3B275"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4.Standart (background) tedavi</w:t>
            </w:r>
          </w:p>
          <w:p w14:paraId="4BA35446" w14:textId="09A34648" w:rsidR="005A1D48" w:rsidRDefault="005A1D48" w:rsidP="005C7ACC">
            <w:pPr>
              <w:rPr>
                <w:rFonts w:ascii="Arial" w:hAnsi="Arial" w:cs="Arial"/>
                <w:b/>
                <w:sz w:val="20"/>
                <w:szCs w:val="20"/>
              </w:rPr>
            </w:pPr>
            <w:r>
              <w:rPr>
                <w:rFonts w:ascii="Segoe UI" w:hAnsi="Segoe UI" w:cs="Segoe UI"/>
                <w:i/>
                <w:color w:val="808080" w:themeColor="background1" w:themeShade="80"/>
                <w:sz w:val="20"/>
                <w:szCs w:val="20"/>
              </w:rPr>
              <w:t>Yukarıda belirtilen seçeneklerden uygun olanı yazınız.</w:t>
            </w:r>
          </w:p>
        </w:tc>
      </w:tr>
      <w:tr w:rsidR="005C7ACC" w:rsidRPr="004A4009" w14:paraId="62AABCB1" w14:textId="77777777" w:rsidTr="00C95BA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tcBorders>
              <w:bottom w:val="single" w:sz="6" w:space="0" w:color="auto"/>
            </w:tcBorders>
            <w:shd w:val="clear" w:color="auto" w:fill="auto"/>
          </w:tcPr>
          <w:p w14:paraId="4F1817C8" w14:textId="23DF53DA" w:rsidR="00C73DA0" w:rsidRDefault="00C73DA0" w:rsidP="005C7ACC">
            <w:pPr>
              <w:rPr>
                <w:rFonts w:ascii="Arial" w:hAnsi="Arial" w:cs="Arial"/>
                <w:b/>
                <w:sz w:val="20"/>
                <w:szCs w:val="20"/>
              </w:rPr>
            </w:pPr>
            <w:r>
              <w:rPr>
                <w:rFonts w:ascii="Arial" w:hAnsi="Arial" w:cs="Arial"/>
                <w:b/>
                <w:sz w:val="20"/>
                <w:szCs w:val="20"/>
              </w:rPr>
              <w:t>Üretim yeri</w:t>
            </w:r>
          </w:p>
        </w:tc>
        <w:tc>
          <w:tcPr>
            <w:tcW w:w="7040" w:type="dxa"/>
            <w:gridSpan w:val="4"/>
            <w:tcBorders>
              <w:bottom w:val="single" w:sz="6" w:space="0" w:color="auto"/>
            </w:tcBorders>
            <w:shd w:val="clear" w:color="auto" w:fill="auto"/>
            <w:vAlign w:val="center"/>
          </w:tcPr>
          <w:p w14:paraId="6E929049" w14:textId="24048A6F" w:rsidR="005A1D48" w:rsidRDefault="005A1D48"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Türkiye’de ruhsatlı değil ise ilgili bölümü doldurunuz.</w:t>
            </w:r>
          </w:p>
          <w:p w14:paraId="72758CFD" w14:textId="77777777" w:rsidR="00C73DA0" w:rsidRDefault="00C73DA0" w:rsidP="005C7ACC">
            <w:pPr>
              <w:rPr>
                <w:rFonts w:ascii="Segoe UI" w:hAnsi="Segoe UI" w:cs="Segoe UI"/>
                <w:i/>
                <w:color w:val="808080" w:themeColor="background1" w:themeShade="80"/>
                <w:sz w:val="20"/>
                <w:szCs w:val="20"/>
              </w:rPr>
            </w:pPr>
            <w:r w:rsidRPr="00684262">
              <w:rPr>
                <w:rFonts w:ascii="Segoe UI" w:hAnsi="Segoe UI" w:cs="Segoe UI"/>
                <w:i/>
                <w:color w:val="808080" w:themeColor="background1" w:themeShade="80"/>
                <w:sz w:val="20"/>
                <w:szCs w:val="20"/>
              </w:rPr>
              <w:t>Y</w:t>
            </w:r>
            <w:r w:rsidR="005A1D48">
              <w:rPr>
                <w:rFonts w:ascii="Segoe UI" w:hAnsi="Segoe UI" w:cs="Segoe UI"/>
                <w:i/>
                <w:color w:val="808080" w:themeColor="background1" w:themeShade="80"/>
                <w:sz w:val="20"/>
                <w:szCs w:val="20"/>
              </w:rPr>
              <w:t>ardımcı beşeri tıbbi ü</w:t>
            </w:r>
            <w:r w:rsidRPr="00684262">
              <w:rPr>
                <w:rFonts w:ascii="Segoe UI" w:hAnsi="Segoe UI" w:cs="Segoe UI"/>
                <w:i/>
                <w:color w:val="808080" w:themeColor="background1" w:themeShade="80"/>
                <w:sz w:val="20"/>
                <w:szCs w:val="20"/>
              </w:rPr>
              <w:t>rün</w:t>
            </w:r>
            <w:r>
              <w:rPr>
                <w:rFonts w:ascii="Segoe UI" w:hAnsi="Segoe UI" w:cs="Segoe UI"/>
                <w:i/>
                <w:color w:val="808080" w:themeColor="background1" w:themeShade="80"/>
                <w:sz w:val="20"/>
                <w:szCs w:val="20"/>
              </w:rPr>
              <w:t>ün üretim yeri ve tesis bilgilerini belirtiniz. (Birden çok üretim yeri veya tesis mevcutsa tümü hakkında bilgi verilmesi)</w:t>
            </w:r>
          </w:p>
          <w:p w14:paraId="6A553A4E" w14:textId="18BF0027" w:rsidR="00FB2FF9" w:rsidRDefault="00FB2FF9" w:rsidP="005C7ACC">
            <w:pPr>
              <w:rPr>
                <w:rFonts w:ascii="Segoe UI" w:hAnsi="Segoe UI" w:cs="Segoe UI"/>
                <w:i/>
                <w:color w:val="808080" w:themeColor="background1" w:themeShade="80"/>
                <w:sz w:val="20"/>
                <w:szCs w:val="20"/>
              </w:rPr>
            </w:pPr>
          </w:p>
        </w:tc>
      </w:tr>
      <w:tr w:rsidR="005C7ACC" w:rsidRPr="004A4009" w14:paraId="5803E0BE" w14:textId="77777777" w:rsidTr="00C95BA5">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75"/>
        </w:trPr>
        <w:tc>
          <w:tcPr>
            <w:tcW w:w="2282" w:type="dxa"/>
            <w:gridSpan w:val="2"/>
            <w:vMerge w:val="restart"/>
            <w:tcBorders>
              <w:left w:val="nil"/>
              <w:right w:val="single" w:sz="6" w:space="0" w:color="auto"/>
            </w:tcBorders>
            <w:shd w:val="clear" w:color="auto" w:fill="auto"/>
          </w:tcPr>
          <w:p w14:paraId="500110B0" w14:textId="799CC98A" w:rsidR="00D21977" w:rsidRDefault="005C7ACC" w:rsidP="005C7ACC">
            <w:pPr>
              <w:rPr>
                <w:rFonts w:ascii="Arial" w:hAnsi="Arial" w:cs="Arial"/>
                <w:b/>
                <w:sz w:val="20"/>
                <w:szCs w:val="20"/>
              </w:rPr>
            </w:pPr>
            <w:r>
              <w:rPr>
                <w:rFonts w:ascii="Arial" w:hAnsi="Arial" w:cs="Arial"/>
                <w:b/>
                <w:sz w:val="20"/>
                <w:szCs w:val="20"/>
              </w:rPr>
              <w:lastRenderedPageBreak/>
              <w:t>CE belgesi olmayan tıbbi cihazlara ait bilgiler</w:t>
            </w:r>
          </w:p>
        </w:tc>
        <w:tc>
          <w:tcPr>
            <w:tcW w:w="7040" w:type="dxa"/>
            <w:gridSpan w:val="4"/>
            <w:tcBorders>
              <w:left w:val="single" w:sz="6" w:space="0" w:color="auto"/>
              <w:right w:val="nil"/>
            </w:tcBorders>
            <w:shd w:val="clear" w:color="auto" w:fill="auto"/>
            <w:vAlign w:val="center"/>
          </w:tcPr>
          <w:p w14:paraId="53EA2114" w14:textId="036C1186" w:rsidR="00D21977" w:rsidRDefault="005C7ACC" w:rsidP="005C7ACC">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w:t>
            </w:r>
            <w:r w:rsidRPr="00250613">
              <w:rPr>
                <w:rFonts w:ascii="Segoe UI" w:hAnsi="Segoe UI" w:cs="Segoe UI"/>
                <w:i/>
                <w:color w:val="808080" w:themeColor="background1" w:themeShade="80"/>
                <w:sz w:val="20"/>
                <w:szCs w:val="20"/>
              </w:rPr>
              <w:t>ütünleşik bir tıbbi cihaz kullanımı söz konusu ise belirtiniz</w:t>
            </w:r>
            <w:r>
              <w:rPr>
                <w:rFonts w:ascii="Segoe UI" w:hAnsi="Segoe UI" w:cs="Segoe UI"/>
                <w:i/>
                <w:color w:val="808080" w:themeColor="background1" w:themeShade="80"/>
                <w:sz w:val="20"/>
                <w:szCs w:val="20"/>
              </w:rPr>
              <w:t>.</w:t>
            </w:r>
            <w:r w:rsidRPr="008E4630" w:rsidDel="008F3437">
              <w:rPr>
                <w:rFonts w:ascii="Segoe UI" w:hAnsi="Segoe UI" w:cs="Segoe UI"/>
                <w:i/>
                <w:color w:val="808080" w:themeColor="background1" w:themeShade="80"/>
                <w:sz w:val="20"/>
                <w:szCs w:val="20"/>
              </w:rPr>
              <w:t xml:space="preserve"> </w:t>
            </w:r>
          </w:p>
        </w:tc>
      </w:tr>
      <w:tr w:rsidR="005C7ACC" w:rsidRPr="004A4009" w14:paraId="3079CFB5" w14:textId="77777777" w:rsidTr="00C95BA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279"/>
        </w:trPr>
        <w:tc>
          <w:tcPr>
            <w:tcW w:w="2282" w:type="dxa"/>
            <w:gridSpan w:val="2"/>
            <w:vMerge/>
            <w:tcBorders>
              <w:left w:val="nil"/>
              <w:right w:val="single" w:sz="6" w:space="0" w:color="auto"/>
            </w:tcBorders>
            <w:shd w:val="clear" w:color="auto" w:fill="auto"/>
          </w:tcPr>
          <w:p w14:paraId="5685FADD" w14:textId="77777777" w:rsidR="005C7ACC" w:rsidRDefault="005C7ACC" w:rsidP="005C7ACC">
            <w:pPr>
              <w:rPr>
                <w:rFonts w:ascii="Arial" w:hAnsi="Arial" w:cs="Arial"/>
                <w:b/>
                <w:sz w:val="20"/>
                <w:szCs w:val="20"/>
              </w:rPr>
            </w:pPr>
          </w:p>
        </w:tc>
        <w:tc>
          <w:tcPr>
            <w:tcW w:w="7040" w:type="dxa"/>
            <w:gridSpan w:val="4"/>
            <w:tcBorders>
              <w:left w:val="single" w:sz="6" w:space="0" w:color="auto"/>
              <w:right w:val="nil"/>
            </w:tcBorders>
            <w:shd w:val="clear" w:color="auto" w:fill="auto"/>
            <w:vAlign w:val="center"/>
          </w:tcPr>
          <w:p w14:paraId="16F32C9A" w14:textId="63E8F30E" w:rsidR="005C7ACC" w:rsidRDefault="005C7ACC" w:rsidP="005C7ACC">
            <w:pPr>
              <w:jc w:val="both"/>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 xml:space="preserve">Kullanılan </w:t>
            </w:r>
            <w:r>
              <w:rPr>
                <w:rFonts w:ascii="Segoe UI" w:hAnsi="Segoe UI" w:cs="Segoe UI"/>
                <w:i/>
                <w:color w:val="808080" w:themeColor="background1" w:themeShade="80"/>
                <w:sz w:val="20"/>
                <w:szCs w:val="20"/>
              </w:rPr>
              <w:t>t</w:t>
            </w:r>
            <w:r w:rsidRPr="00250613">
              <w:rPr>
                <w:rFonts w:ascii="Segoe UI" w:hAnsi="Segoe UI" w:cs="Segoe UI"/>
                <w:i/>
                <w:color w:val="808080" w:themeColor="background1" w:themeShade="80"/>
                <w:sz w:val="20"/>
                <w:szCs w:val="20"/>
              </w:rPr>
              <w:t>ıbbi</w:t>
            </w:r>
            <w:r>
              <w:rPr>
                <w:rFonts w:ascii="Segoe UI" w:hAnsi="Segoe UI" w:cs="Segoe UI"/>
                <w:i/>
                <w:color w:val="808080" w:themeColor="background1" w:themeShade="80"/>
                <w:sz w:val="20"/>
                <w:szCs w:val="20"/>
              </w:rPr>
              <w:t xml:space="preserve"> c</w:t>
            </w:r>
            <w:r w:rsidRPr="00250613">
              <w:rPr>
                <w:rFonts w:ascii="Segoe UI" w:hAnsi="Segoe UI" w:cs="Segoe UI"/>
                <w:i/>
                <w:color w:val="808080" w:themeColor="background1" w:themeShade="80"/>
                <w:sz w:val="20"/>
                <w:szCs w:val="20"/>
              </w:rPr>
              <w:t xml:space="preserve">ihaz için </w:t>
            </w:r>
            <w:r>
              <w:rPr>
                <w:rFonts w:ascii="Segoe UI" w:hAnsi="Segoe UI" w:cs="Segoe UI"/>
                <w:i/>
                <w:color w:val="808080" w:themeColor="background1" w:themeShade="80"/>
                <w:sz w:val="20"/>
                <w:szCs w:val="20"/>
              </w:rPr>
              <w:t xml:space="preserve">“tıbbi cihaz </w:t>
            </w:r>
            <w:r w:rsidRPr="008A79E3">
              <w:rPr>
                <w:rFonts w:ascii="Segoe UI" w:hAnsi="Segoe UI" w:cs="Segoe UI"/>
                <w:i/>
                <w:color w:val="808080" w:themeColor="background1" w:themeShade="80"/>
                <w:sz w:val="20"/>
                <w:szCs w:val="20"/>
              </w:rPr>
              <w:t>klinik araştırma</w:t>
            </w:r>
            <w:r w:rsidRPr="00250613">
              <w:rPr>
                <w:rFonts w:ascii="Segoe UI" w:hAnsi="Segoe UI" w:cs="Segoe UI"/>
                <w:i/>
                <w:color w:val="808080" w:themeColor="background1" w:themeShade="80"/>
                <w:sz w:val="20"/>
                <w:szCs w:val="20"/>
              </w:rPr>
              <w:t xml:space="preserve"> başvurusu</w:t>
            </w:r>
            <w:r>
              <w:rPr>
                <w:rFonts w:ascii="Segoe UI" w:hAnsi="Segoe UI" w:cs="Segoe UI"/>
                <w:i/>
                <w:color w:val="808080" w:themeColor="background1" w:themeShade="80"/>
                <w:sz w:val="20"/>
                <w:szCs w:val="20"/>
              </w:rPr>
              <w:t>”</w:t>
            </w:r>
            <w:r w:rsidRPr="00250613">
              <w:rPr>
                <w:rFonts w:ascii="Segoe UI" w:hAnsi="Segoe UI" w:cs="Segoe UI"/>
                <w:i/>
                <w:color w:val="808080" w:themeColor="background1" w:themeShade="80"/>
                <w:sz w:val="20"/>
                <w:szCs w:val="20"/>
              </w:rPr>
              <w:t xml:space="preserve"> yapıldı ise Tıbbi Cihaz Onaylanmış Kuruluş ve Klinik Araştırmalar Dairesi Başkanlığı Araştırma Kodu/Kurum Evrak Takip No/Kurum Evrak Sayı Numarasını belirtiniz.</w:t>
            </w:r>
          </w:p>
          <w:p w14:paraId="0A02C2AD" w14:textId="77777777" w:rsidR="005C7ACC" w:rsidRPr="00250613" w:rsidDel="005372DC" w:rsidRDefault="005C7ACC" w:rsidP="005C7ACC">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(Tıbbi cihaz k</w:t>
            </w:r>
            <w:r w:rsidRPr="00250613">
              <w:rPr>
                <w:rFonts w:ascii="Segoe UI" w:hAnsi="Segoe UI" w:cs="Segoe UI"/>
                <w:i/>
                <w:color w:val="808080" w:themeColor="background1" w:themeShade="80"/>
                <w:sz w:val="20"/>
                <w:szCs w:val="20"/>
              </w:rPr>
              <w:t>linik araştırma başvurusu</w:t>
            </w:r>
            <w:r>
              <w:rPr>
                <w:rFonts w:ascii="Segoe UI" w:hAnsi="Segoe UI" w:cs="Segoe UI"/>
                <w:i/>
                <w:color w:val="808080" w:themeColor="background1" w:themeShade="80"/>
                <w:sz w:val="20"/>
                <w:szCs w:val="20"/>
              </w:rPr>
              <w:t xml:space="preserve"> yapılmadıysa</w:t>
            </w:r>
            <w:r w:rsidRPr="00250613">
              <w:rPr>
                <w:rFonts w:ascii="Segoe UI" w:hAnsi="Segoe UI" w:cs="Segoe UI"/>
                <w:i/>
                <w:color w:val="808080" w:themeColor="background1" w:themeShade="80"/>
                <w:sz w:val="20"/>
                <w:szCs w:val="20"/>
              </w:rPr>
              <w:t xml:space="preserve"> ilgili daireye başvuru yapılması gerekmektedir</w:t>
            </w:r>
            <w:r>
              <w:rPr>
                <w:rFonts w:ascii="Segoe UI" w:hAnsi="Segoe UI" w:cs="Segoe UI"/>
                <w:i/>
                <w:color w:val="808080" w:themeColor="background1" w:themeShade="80"/>
                <w:sz w:val="20"/>
                <w:szCs w:val="20"/>
              </w:rPr>
              <w:t>.)</w:t>
            </w:r>
          </w:p>
          <w:p w14:paraId="6CF5E5B2" w14:textId="7AC154D2" w:rsidR="005C7ACC" w:rsidRDefault="005C7ACC" w:rsidP="00201561">
            <w:pPr>
              <w:jc w:val="both"/>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 xml:space="preserve">Tıbbi cihaz klinik araştırma başvurusu gerektirmeyen </w:t>
            </w:r>
            <w:r>
              <w:rPr>
                <w:rFonts w:ascii="Segoe UI" w:hAnsi="Segoe UI" w:cs="Segoe UI"/>
                <w:i/>
                <w:color w:val="808080" w:themeColor="background1" w:themeShade="80"/>
                <w:sz w:val="20"/>
                <w:szCs w:val="20"/>
              </w:rPr>
              <w:t xml:space="preserve">CE </w:t>
            </w:r>
            <w:r w:rsidR="00C82270">
              <w:rPr>
                <w:rFonts w:ascii="Segoe UI" w:hAnsi="Segoe UI" w:cs="Segoe UI"/>
                <w:i/>
                <w:color w:val="808080" w:themeColor="background1" w:themeShade="80"/>
                <w:sz w:val="20"/>
                <w:szCs w:val="20"/>
              </w:rPr>
              <w:t xml:space="preserve">belgesi olmayan </w:t>
            </w:r>
            <w:r>
              <w:rPr>
                <w:rFonts w:ascii="Segoe UI" w:hAnsi="Segoe UI" w:cs="Segoe UI"/>
                <w:i/>
                <w:color w:val="808080" w:themeColor="background1" w:themeShade="80"/>
                <w:sz w:val="20"/>
                <w:szCs w:val="20"/>
              </w:rPr>
              <w:t>tıbbi cihaz kullanımı söz konusu ise gerekçesi ile birlikte belirtiniz.</w:t>
            </w:r>
          </w:p>
        </w:tc>
      </w:tr>
      <w:tr w:rsidR="005C7ACC" w:rsidRPr="004A4009" w14:paraId="0028C90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9DBF1B5" w14:textId="77777777" w:rsidR="005C7ACC" w:rsidRDefault="005C7ACC" w:rsidP="005C7ACC">
            <w:pPr>
              <w:rPr>
                <w:rFonts w:ascii="Arial" w:hAnsi="Arial" w:cs="Arial"/>
                <w:b/>
                <w:sz w:val="20"/>
                <w:szCs w:val="20"/>
              </w:rPr>
            </w:pPr>
            <w:r w:rsidRPr="00F108B2">
              <w:rPr>
                <w:rFonts w:ascii="Arial" w:hAnsi="Arial" w:cs="Arial"/>
                <w:b/>
                <w:sz w:val="20"/>
                <w:szCs w:val="20"/>
              </w:rPr>
              <w:t>Araştırma kolları</w:t>
            </w:r>
          </w:p>
          <w:p w14:paraId="708948D2" w14:textId="7CBA643E" w:rsidR="005C7ACC" w:rsidRPr="006B647C" w:rsidRDefault="005C7ACC" w:rsidP="005C7ACC">
            <w:pPr>
              <w:rPr>
                <w:rFonts w:ascii="Arial" w:hAnsi="Arial" w:cs="Arial"/>
                <w:i/>
                <w:sz w:val="18"/>
                <w:szCs w:val="18"/>
              </w:rPr>
            </w:pPr>
            <w:r w:rsidRPr="006B647C">
              <w:rPr>
                <w:rFonts w:ascii="Arial" w:hAnsi="Arial" w:cs="Arial"/>
                <w:i/>
                <w:sz w:val="18"/>
                <w:szCs w:val="18"/>
              </w:rPr>
              <w:t>(</w:t>
            </w:r>
            <w:proofErr w:type="spellStart"/>
            <w:r w:rsidRPr="006B647C">
              <w:rPr>
                <w:rFonts w:ascii="Arial" w:hAnsi="Arial" w:cs="Arial"/>
                <w:i/>
                <w:sz w:val="18"/>
                <w:szCs w:val="18"/>
              </w:rPr>
              <w:t>Arms</w:t>
            </w:r>
            <w:proofErr w:type="spellEnd"/>
            <w:r w:rsidRPr="006B647C">
              <w:rPr>
                <w:rFonts w:ascii="Arial" w:hAnsi="Arial" w:cs="Arial"/>
                <w:i/>
                <w:sz w:val="18"/>
                <w:szCs w:val="18"/>
              </w:rPr>
              <w:t>-</w:t>
            </w:r>
            <w:r w:rsidRPr="006B647C">
              <w:rPr>
                <w:i/>
                <w:sz w:val="18"/>
                <w:szCs w:val="18"/>
              </w:rPr>
              <w:t xml:space="preserve"> </w:t>
            </w:r>
            <w:proofErr w:type="spellStart"/>
            <w:r w:rsidRPr="006B647C">
              <w:rPr>
                <w:rFonts w:ascii="Arial" w:hAnsi="Arial" w:cs="Arial"/>
                <w:i/>
                <w:sz w:val="18"/>
                <w:szCs w:val="18"/>
              </w:rPr>
              <w:t>Interventions</w:t>
            </w:r>
            <w:proofErr w:type="spellEnd"/>
            <w:r w:rsidRPr="006B647C">
              <w:rPr>
                <w:rFonts w:ascii="Arial" w:hAnsi="Arial" w:cs="Arial"/>
                <w:i/>
                <w:sz w:val="18"/>
                <w:szCs w:val="18"/>
              </w:rPr>
              <w:t xml:space="preserve">) </w:t>
            </w:r>
          </w:p>
        </w:tc>
        <w:tc>
          <w:tcPr>
            <w:tcW w:w="7040" w:type="dxa"/>
            <w:gridSpan w:val="4"/>
            <w:shd w:val="clear" w:color="auto" w:fill="auto"/>
            <w:vAlign w:val="center"/>
          </w:tcPr>
          <w:p w14:paraId="5A2151F9" w14:textId="2B48EC9A"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kolu</w:t>
            </w:r>
            <w:r w:rsidRPr="00F82875">
              <w:rPr>
                <w:rFonts w:ascii="Segoe UI" w:hAnsi="Segoe UI" w:cs="Segoe UI"/>
                <w:i/>
                <w:color w:val="808080" w:themeColor="background1" w:themeShade="80"/>
                <w:sz w:val="20"/>
                <w:szCs w:val="20"/>
              </w:rPr>
              <w:t xml:space="preserve">, protokole göre önceden </w:t>
            </w:r>
            <w:r>
              <w:rPr>
                <w:rFonts w:ascii="Segoe UI" w:hAnsi="Segoe UI" w:cs="Segoe UI"/>
                <w:i/>
                <w:color w:val="808080" w:themeColor="background1" w:themeShade="80"/>
                <w:sz w:val="20"/>
                <w:szCs w:val="20"/>
              </w:rPr>
              <w:t>tanımlanmış şekilde</w:t>
            </w:r>
            <w:r w:rsidRPr="00F82875">
              <w:rPr>
                <w:rFonts w:ascii="Segoe UI" w:hAnsi="Segoe UI" w:cs="Segoe UI"/>
                <w:i/>
                <w:color w:val="808080" w:themeColor="background1" w:themeShade="80"/>
                <w:sz w:val="20"/>
                <w:szCs w:val="20"/>
              </w:rPr>
              <w:t xml:space="preserve"> spesifik</w:t>
            </w:r>
            <w:r>
              <w:rPr>
                <w:rFonts w:ascii="Segoe UI" w:hAnsi="Segoe UI" w:cs="Segoe UI"/>
                <w:i/>
                <w:color w:val="808080" w:themeColor="background1" w:themeShade="80"/>
                <w:sz w:val="20"/>
                <w:szCs w:val="20"/>
              </w:rPr>
              <w:t xml:space="preserve"> </w:t>
            </w:r>
            <w:r w:rsidRPr="00F82875">
              <w:rPr>
                <w:rFonts w:ascii="Segoe UI" w:hAnsi="Segoe UI" w:cs="Segoe UI"/>
                <w:i/>
                <w:color w:val="808080" w:themeColor="background1" w:themeShade="80"/>
                <w:sz w:val="20"/>
                <w:szCs w:val="20"/>
              </w:rPr>
              <w:t xml:space="preserve">müdahaleyi veya müdahaleleri </w:t>
            </w:r>
            <w:r>
              <w:rPr>
                <w:rFonts w:ascii="Segoe UI" w:hAnsi="Segoe UI" w:cs="Segoe UI"/>
                <w:i/>
                <w:color w:val="808080" w:themeColor="background1" w:themeShade="80"/>
                <w:sz w:val="20"/>
                <w:szCs w:val="20"/>
              </w:rPr>
              <w:t xml:space="preserve">(araştırma ürünü veya yöntemleri) </w:t>
            </w:r>
            <w:r w:rsidRPr="00F82875">
              <w:rPr>
                <w:rFonts w:ascii="Segoe UI" w:hAnsi="Segoe UI" w:cs="Segoe UI"/>
                <w:i/>
                <w:color w:val="808080" w:themeColor="background1" w:themeShade="80"/>
                <w:sz w:val="20"/>
                <w:szCs w:val="20"/>
              </w:rPr>
              <w:t xml:space="preserve">almak üzere </w:t>
            </w:r>
            <w:r>
              <w:rPr>
                <w:rFonts w:ascii="Segoe UI" w:hAnsi="Segoe UI" w:cs="Segoe UI"/>
                <w:i/>
                <w:color w:val="808080" w:themeColor="background1" w:themeShade="80"/>
                <w:sz w:val="20"/>
                <w:szCs w:val="20"/>
              </w:rPr>
              <w:t xml:space="preserve">ayrılmış gönüllü gruplarını ifade eder. </w:t>
            </w:r>
          </w:p>
          <w:p w14:paraId="636924A2" w14:textId="29B5645E"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 kollarının ayırt edilebilmesi için her bir kola bir tanımlayıcı isim veriniz. (XYZ kolu, Araştırma kolu, Kontrol kolu gibi) </w:t>
            </w:r>
            <w:r w:rsidRPr="00BB4197">
              <w:rPr>
                <w:rFonts w:ascii="Segoe UI" w:hAnsi="Segoe UI" w:cs="Segoe UI"/>
                <w:i/>
                <w:color w:val="808080" w:themeColor="background1" w:themeShade="80"/>
                <w:sz w:val="20"/>
                <w:szCs w:val="20"/>
              </w:rPr>
              <w:t>Kontrollü araştırmalar için kontrol kolunun hangisi olduğu açıkça belirtilmelidir.</w:t>
            </w:r>
          </w:p>
          <w:p w14:paraId="3A6FDFB3" w14:textId="72B6A1C6"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H</w:t>
            </w:r>
            <w:r w:rsidRPr="00BE72B1">
              <w:rPr>
                <w:rFonts w:ascii="Segoe UI" w:hAnsi="Segoe UI" w:cs="Segoe UI"/>
                <w:i/>
                <w:color w:val="808080" w:themeColor="background1" w:themeShade="80"/>
                <w:sz w:val="20"/>
                <w:szCs w:val="20"/>
              </w:rPr>
              <w:t>er bir kolda uygulanacak araştırma ürünleri/yöntemlerinin adı ve kısaca açıklamasını yapınız</w:t>
            </w:r>
            <w:r>
              <w:rPr>
                <w:rFonts w:ascii="Segoe UI" w:hAnsi="Segoe UI" w:cs="Segoe UI"/>
                <w:i/>
                <w:color w:val="808080" w:themeColor="background1" w:themeShade="80"/>
                <w:sz w:val="20"/>
                <w:szCs w:val="20"/>
              </w:rPr>
              <w:t xml:space="preserve">. </w:t>
            </w:r>
          </w:p>
          <w:p w14:paraId="5DBB93FA" w14:textId="2ED82724" w:rsidR="005C7ACC" w:rsidRPr="00C04FB3" w:rsidRDefault="005C7ACC" w:rsidP="004F5EAF">
            <w:pPr>
              <w:jc w:val="both"/>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 protokolüne göre</w:t>
            </w:r>
            <w:r>
              <w:rPr>
                <w:rFonts w:ascii="Segoe UI" w:hAnsi="Segoe UI" w:cs="Segoe UI"/>
                <w:i/>
                <w:color w:val="808080" w:themeColor="background1" w:themeShade="80"/>
                <w:sz w:val="20"/>
                <w:szCs w:val="20"/>
              </w:rPr>
              <w:t xml:space="preserve"> her bir kolda</w:t>
            </w:r>
            <w:r w:rsidRPr="00C04FB3">
              <w:rPr>
                <w:rFonts w:ascii="Segoe UI" w:hAnsi="Segoe UI" w:cs="Segoe UI"/>
                <w:i/>
                <w:color w:val="808080" w:themeColor="background1" w:themeShade="80"/>
                <w:sz w:val="20"/>
                <w:szCs w:val="20"/>
              </w:rPr>
              <w:t xml:space="preserve">, gönüllülere uygulanabilen </w:t>
            </w:r>
            <w:r>
              <w:rPr>
                <w:rFonts w:ascii="Segoe UI" w:hAnsi="Segoe UI" w:cs="Segoe UI"/>
                <w:i/>
                <w:color w:val="808080" w:themeColor="background1" w:themeShade="80"/>
                <w:sz w:val="20"/>
                <w:szCs w:val="20"/>
              </w:rPr>
              <w:t xml:space="preserve">her bir ürün/yöntem için </w:t>
            </w:r>
            <w:r w:rsidRPr="00C04FB3">
              <w:rPr>
                <w:rFonts w:ascii="Segoe UI" w:hAnsi="Segoe UI" w:cs="Segoe UI"/>
                <w:i/>
                <w:color w:val="808080" w:themeColor="background1" w:themeShade="80"/>
                <w:sz w:val="20"/>
                <w:szCs w:val="20"/>
              </w:rPr>
              <w:t xml:space="preserve">maksimum tedavi süresini ve izin verilen </w:t>
            </w:r>
            <w:r w:rsidRPr="002232E8">
              <w:rPr>
                <w:rFonts w:ascii="Segoe UI" w:hAnsi="Segoe UI" w:cs="Segoe UI"/>
                <w:i/>
                <w:color w:val="808080" w:themeColor="background1" w:themeShade="80"/>
                <w:sz w:val="20"/>
                <w:szCs w:val="20"/>
              </w:rPr>
              <w:t>maksimum</w:t>
            </w:r>
            <w:r w:rsidRPr="00C04FB3">
              <w:rPr>
                <w:rFonts w:ascii="Segoe UI" w:hAnsi="Segoe UI" w:cs="Segoe UI"/>
                <w:i/>
                <w:color w:val="808080" w:themeColor="background1" w:themeShade="80"/>
                <w:sz w:val="20"/>
                <w:szCs w:val="20"/>
              </w:rPr>
              <w:t xml:space="preserve"> dozu (günlük veya toplam doz; birim ve uygulama yolu olarak) belirtiniz</w:t>
            </w:r>
            <w:r>
              <w:rPr>
                <w:rFonts w:ascii="Segoe UI" w:hAnsi="Segoe UI" w:cs="Segoe UI"/>
                <w:i/>
                <w:color w:val="808080" w:themeColor="background1" w:themeShade="80"/>
                <w:sz w:val="20"/>
                <w:szCs w:val="20"/>
              </w:rPr>
              <w:t>.</w:t>
            </w:r>
          </w:p>
        </w:tc>
      </w:tr>
      <w:tr w:rsidR="005C7ACC" w:rsidRPr="004A4009" w14:paraId="7E2080E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663781F" w14:textId="1D736DE7" w:rsidR="005C7ACC" w:rsidRPr="001F196A" w:rsidRDefault="005C7ACC" w:rsidP="005C7ACC">
            <w:pPr>
              <w:rPr>
                <w:rFonts w:ascii="Arial" w:hAnsi="Arial" w:cs="Arial"/>
                <w:b/>
                <w:sz w:val="20"/>
                <w:szCs w:val="20"/>
              </w:rPr>
            </w:pPr>
            <w:r w:rsidRPr="001F196A">
              <w:rPr>
                <w:rFonts w:ascii="Arial" w:hAnsi="Arial" w:cs="Arial"/>
                <w:b/>
                <w:sz w:val="20"/>
                <w:szCs w:val="20"/>
              </w:rPr>
              <w:t>Araştırmanın amacı</w:t>
            </w:r>
          </w:p>
        </w:tc>
        <w:tc>
          <w:tcPr>
            <w:tcW w:w="7040" w:type="dxa"/>
            <w:gridSpan w:val="4"/>
            <w:shd w:val="clear" w:color="auto" w:fill="auto"/>
            <w:vAlign w:val="center"/>
          </w:tcPr>
          <w:p w14:paraId="246944CB"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Araştırmanın amacını </w:t>
            </w:r>
            <w:r w:rsidRPr="00BE72B1">
              <w:rPr>
                <w:rFonts w:ascii="Segoe UI" w:hAnsi="Segoe UI" w:cs="Segoe UI"/>
                <w:i/>
                <w:color w:val="808080" w:themeColor="background1" w:themeShade="80"/>
                <w:sz w:val="20"/>
                <w:szCs w:val="20"/>
              </w:rPr>
              <w:t>açıkça belirtin</w:t>
            </w:r>
            <w:r>
              <w:rPr>
                <w:rFonts w:ascii="Segoe UI" w:hAnsi="Segoe UI" w:cs="Segoe UI"/>
                <w:i/>
                <w:color w:val="808080" w:themeColor="background1" w:themeShade="80"/>
                <w:sz w:val="20"/>
                <w:szCs w:val="20"/>
              </w:rPr>
              <w:t>i</w:t>
            </w:r>
            <w:r>
              <w:rPr>
                <w:i/>
                <w:color w:val="808080" w:themeColor="background1" w:themeShade="80"/>
                <w:sz w:val="20"/>
                <w:szCs w:val="20"/>
              </w:rPr>
              <w:t>z</w:t>
            </w:r>
            <w:r w:rsidRPr="00BE72B1">
              <w:rPr>
                <w:rFonts w:ascii="Segoe UI" w:hAnsi="Segoe UI" w:cs="Segoe UI"/>
                <w:i/>
                <w:color w:val="808080" w:themeColor="background1" w:themeShade="80"/>
                <w:sz w:val="20"/>
                <w:szCs w:val="20"/>
              </w:rPr>
              <w:t xml:space="preserve">. </w:t>
            </w:r>
          </w:p>
          <w:p w14:paraId="3103E978" w14:textId="304CE7D6" w:rsidR="005C7ACC" w:rsidRPr="00C04FB3" w:rsidRDefault="005C7ACC" w:rsidP="005C7ACC">
            <w:pPr>
              <w:rPr>
                <w:rFonts w:ascii="Segoe UI" w:hAnsi="Segoe UI" w:cs="Segoe UI"/>
                <w:sz w:val="20"/>
                <w:szCs w:val="20"/>
              </w:rPr>
            </w:pPr>
            <w:r w:rsidRPr="00BE72B1">
              <w:rPr>
                <w:rFonts w:ascii="Segoe UI" w:hAnsi="Segoe UI" w:cs="Segoe UI"/>
                <w:i/>
                <w:color w:val="808080" w:themeColor="background1" w:themeShade="80"/>
                <w:sz w:val="20"/>
                <w:szCs w:val="20"/>
              </w:rPr>
              <w:t>Örneğin: “</w:t>
            </w:r>
            <w:r>
              <w:rPr>
                <w:rFonts w:ascii="Segoe UI" w:hAnsi="Segoe UI" w:cs="Segoe UI"/>
                <w:i/>
                <w:color w:val="808080" w:themeColor="background1" w:themeShade="80"/>
                <w:sz w:val="20"/>
                <w:szCs w:val="20"/>
              </w:rPr>
              <w:t xml:space="preserve">Bu araştırma </w:t>
            </w:r>
            <w:proofErr w:type="spellStart"/>
            <w:r w:rsidRPr="00BE72B1">
              <w:rPr>
                <w:rFonts w:ascii="Segoe UI" w:hAnsi="Segoe UI" w:cs="Segoe UI"/>
                <w:i/>
                <w:color w:val="808080" w:themeColor="background1" w:themeShade="80"/>
                <w:sz w:val="20"/>
                <w:szCs w:val="20"/>
              </w:rPr>
              <w:t>XXX'in</w:t>
            </w:r>
            <w:proofErr w:type="spellEnd"/>
            <w:r w:rsidRPr="00BE72B1">
              <w:rPr>
                <w:rFonts w:ascii="Segoe UI" w:hAnsi="Segoe UI" w:cs="Segoe UI"/>
                <w:i/>
                <w:color w:val="808080" w:themeColor="background1" w:themeShade="80"/>
                <w:sz w:val="20"/>
                <w:szCs w:val="20"/>
              </w:rPr>
              <w:t xml:space="preserve"> pankreas kanseri yönetimindeki etkisini değerlendirme</w:t>
            </w:r>
            <w:r>
              <w:rPr>
                <w:rFonts w:ascii="Segoe UI" w:hAnsi="Segoe UI" w:cs="Segoe UI"/>
                <w:i/>
                <w:color w:val="808080" w:themeColor="background1" w:themeShade="80"/>
                <w:sz w:val="20"/>
                <w:szCs w:val="20"/>
              </w:rPr>
              <w:t>yi</w:t>
            </w:r>
            <w:r w:rsidRPr="00BE72B1">
              <w:rPr>
                <w:rFonts w:ascii="Segoe UI" w:hAnsi="Segoe UI" w:cs="Segoe UI"/>
                <w:i/>
                <w:color w:val="808080" w:themeColor="background1" w:themeShade="80"/>
                <w:sz w:val="20"/>
                <w:szCs w:val="20"/>
              </w:rPr>
              <w:t xml:space="preserve"> amaçl</w:t>
            </w:r>
            <w:r>
              <w:rPr>
                <w:rFonts w:ascii="Segoe UI" w:hAnsi="Segoe UI" w:cs="Segoe UI"/>
                <w:i/>
                <w:color w:val="808080" w:themeColor="background1" w:themeShade="80"/>
                <w:sz w:val="20"/>
                <w:szCs w:val="20"/>
              </w:rPr>
              <w:t>amaktadır</w:t>
            </w:r>
            <w:r w:rsidRPr="00BE72B1">
              <w:rPr>
                <w:rFonts w:ascii="Segoe UI" w:hAnsi="Segoe UI" w:cs="Segoe UI"/>
                <w:i/>
                <w:color w:val="808080" w:themeColor="background1" w:themeShade="80"/>
                <w:sz w:val="20"/>
                <w:szCs w:val="20"/>
              </w:rPr>
              <w:t xml:space="preserve">. Geleneksel </w:t>
            </w:r>
            <w:proofErr w:type="spellStart"/>
            <w:r w:rsidRPr="00BE72B1">
              <w:rPr>
                <w:rFonts w:ascii="Segoe UI" w:hAnsi="Segoe UI" w:cs="Segoe UI"/>
                <w:i/>
                <w:color w:val="808080" w:themeColor="background1" w:themeShade="80"/>
                <w:sz w:val="20"/>
                <w:szCs w:val="20"/>
              </w:rPr>
              <w:t>gemsitabin</w:t>
            </w:r>
            <w:proofErr w:type="spellEnd"/>
            <w:r w:rsidRPr="00BE72B1">
              <w:rPr>
                <w:rFonts w:ascii="Segoe UI" w:hAnsi="Segoe UI" w:cs="Segoe UI"/>
                <w:i/>
                <w:color w:val="808080" w:themeColor="background1" w:themeShade="80"/>
                <w:sz w:val="20"/>
                <w:szCs w:val="20"/>
              </w:rPr>
              <w:t xml:space="preserve"> bazlı kemoterapiye XXX veya </w:t>
            </w:r>
            <w:proofErr w:type="spellStart"/>
            <w:r w:rsidRPr="00BE72B1">
              <w:rPr>
                <w:rFonts w:ascii="Segoe UI" w:hAnsi="Segoe UI" w:cs="Segoe UI"/>
                <w:i/>
                <w:color w:val="808080" w:themeColor="background1" w:themeShade="80"/>
                <w:sz w:val="20"/>
                <w:szCs w:val="20"/>
              </w:rPr>
              <w:t>plasebo</w:t>
            </w:r>
            <w:proofErr w:type="spellEnd"/>
            <w:r w:rsidRPr="00BE72B1">
              <w:rPr>
                <w:rFonts w:ascii="Segoe UI" w:hAnsi="Segoe UI" w:cs="Segoe UI"/>
                <w:i/>
                <w:color w:val="808080" w:themeColor="background1" w:themeShade="80"/>
                <w:sz w:val="20"/>
                <w:szCs w:val="20"/>
              </w:rPr>
              <w:t xml:space="preserve"> eklenecektir. ”</w:t>
            </w:r>
          </w:p>
        </w:tc>
      </w:tr>
      <w:tr w:rsidR="005C7ACC" w:rsidRPr="004A4009" w14:paraId="40A67A18"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9186681" w14:textId="255CEB93" w:rsidR="005C7ACC" w:rsidRPr="001F196A" w:rsidRDefault="005C7ACC" w:rsidP="005C7ACC">
            <w:pPr>
              <w:rPr>
                <w:rFonts w:ascii="Arial" w:hAnsi="Arial" w:cs="Arial"/>
                <w:b/>
                <w:sz w:val="20"/>
                <w:szCs w:val="20"/>
              </w:rPr>
            </w:pPr>
            <w:r w:rsidRPr="001F196A">
              <w:rPr>
                <w:rFonts w:ascii="Arial" w:hAnsi="Arial" w:cs="Arial"/>
                <w:b/>
                <w:sz w:val="20"/>
                <w:szCs w:val="20"/>
              </w:rPr>
              <w:t>Araştırmanın kapsamı</w:t>
            </w:r>
          </w:p>
        </w:tc>
        <w:tc>
          <w:tcPr>
            <w:tcW w:w="7040" w:type="dxa"/>
            <w:gridSpan w:val="4"/>
            <w:shd w:val="clear" w:color="auto" w:fill="auto"/>
            <w:vAlign w:val="center"/>
          </w:tcPr>
          <w:p w14:paraId="48214D7C" w14:textId="265A140D" w:rsidR="005C7ACC" w:rsidRPr="002232E8" w:rsidRDefault="005C7ACC" w:rsidP="005C7ACC">
            <w:pPr>
              <w:rPr>
                <w:rFonts w:ascii="Segoe UI" w:hAnsi="Segoe UI" w:cs="Segoe UI"/>
                <w:i/>
                <w:color w:val="808080" w:themeColor="background1" w:themeShade="80"/>
                <w:sz w:val="20"/>
                <w:szCs w:val="20"/>
              </w:rPr>
            </w:pPr>
            <w:r w:rsidRPr="002232E8">
              <w:rPr>
                <w:rFonts w:ascii="Segoe UI" w:hAnsi="Segoe UI" w:cs="Segoe UI"/>
                <w:i/>
                <w:color w:val="808080" w:themeColor="background1" w:themeShade="80"/>
                <w:sz w:val="20"/>
                <w:szCs w:val="20"/>
              </w:rPr>
              <w:t xml:space="preserve">Araştırmanın kapsamını teşhis, tedavi, </w:t>
            </w:r>
            <w:proofErr w:type="spellStart"/>
            <w:r w:rsidRPr="002232E8">
              <w:rPr>
                <w:rFonts w:ascii="Segoe UI" w:hAnsi="Segoe UI" w:cs="Segoe UI"/>
                <w:i/>
                <w:color w:val="808080" w:themeColor="background1" w:themeShade="80"/>
                <w:sz w:val="20"/>
                <w:szCs w:val="20"/>
              </w:rPr>
              <w:t>profilaksi</w:t>
            </w:r>
            <w:proofErr w:type="spellEnd"/>
            <w:r w:rsidRPr="002232E8">
              <w:rPr>
                <w:rFonts w:ascii="Segoe UI" w:hAnsi="Segoe UI" w:cs="Segoe UI"/>
                <w:i/>
                <w:color w:val="808080" w:themeColor="background1" w:themeShade="80"/>
                <w:sz w:val="20"/>
                <w:szCs w:val="20"/>
              </w:rPr>
              <w:t xml:space="preserve">, güvenlilik, etkililik, farmakodinamik, </w:t>
            </w:r>
            <w:proofErr w:type="spellStart"/>
            <w:r w:rsidRPr="002232E8">
              <w:rPr>
                <w:rFonts w:ascii="Segoe UI" w:hAnsi="Segoe UI" w:cs="Segoe UI"/>
                <w:i/>
                <w:color w:val="808080" w:themeColor="background1" w:themeShade="80"/>
                <w:sz w:val="20"/>
                <w:szCs w:val="20"/>
              </w:rPr>
              <w:t>farmakogenetik</w:t>
            </w:r>
            <w:proofErr w:type="spellEnd"/>
            <w:r w:rsidRPr="002232E8">
              <w:rPr>
                <w:rFonts w:ascii="Segoe UI" w:hAnsi="Segoe UI" w:cs="Segoe UI"/>
                <w:i/>
                <w:color w:val="808080" w:themeColor="background1" w:themeShade="80"/>
                <w:sz w:val="20"/>
                <w:szCs w:val="20"/>
              </w:rPr>
              <w:t xml:space="preserve">, </w:t>
            </w:r>
            <w:proofErr w:type="spellStart"/>
            <w:r w:rsidRPr="002232E8">
              <w:rPr>
                <w:rFonts w:ascii="Segoe UI" w:hAnsi="Segoe UI" w:cs="Segoe UI"/>
                <w:i/>
                <w:color w:val="808080" w:themeColor="background1" w:themeShade="80"/>
                <w:sz w:val="20"/>
                <w:szCs w:val="20"/>
              </w:rPr>
              <w:t>farmakokinetik</w:t>
            </w:r>
            <w:proofErr w:type="spellEnd"/>
            <w:r w:rsidRPr="002232E8">
              <w:rPr>
                <w:rFonts w:ascii="Segoe UI" w:hAnsi="Segoe UI" w:cs="Segoe UI"/>
                <w:i/>
                <w:color w:val="808080" w:themeColor="background1" w:themeShade="80"/>
                <w:sz w:val="20"/>
                <w:szCs w:val="20"/>
              </w:rPr>
              <w:t xml:space="preserve">, </w:t>
            </w:r>
            <w:proofErr w:type="spellStart"/>
            <w:r w:rsidRPr="002232E8">
              <w:rPr>
                <w:rFonts w:ascii="Segoe UI" w:hAnsi="Segoe UI" w:cs="Segoe UI"/>
                <w:i/>
                <w:color w:val="808080" w:themeColor="background1" w:themeShade="80"/>
                <w:sz w:val="20"/>
                <w:szCs w:val="20"/>
              </w:rPr>
              <w:t>farmakoekonomik</w:t>
            </w:r>
            <w:proofErr w:type="spellEnd"/>
            <w:r>
              <w:rPr>
                <w:rFonts w:ascii="Segoe UI" w:hAnsi="Segoe UI" w:cs="Segoe UI"/>
                <w:i/>
                <w:color w:val="808080" w:themeColor="background1" w:themeShade="80"/>
                <w:sz w:val="20"/>
                <w:szCs w:val="20"/>
              </w:rPr>
              <w:t xml:space="preserve">, </w:t>
            </w:r>
            <w:proofErr w:type="spellStart"/>
            <w:r>
              <w:rPr>
                <w:rFonts w:ascii="Segoe UI" w:hAnsi="Segoe UI" w:cs="Segoe UI"/>
                <w:i/>
                <w:color w:val="808080" w:themeColor="background1" w:themeShade="80"/>
                <w:sz w:val="20"/>
                <w:szCs w:val="20"/>
              </w:rPr>
              <w:t>farmakogenomik</w:t>
            </w:r>
            <w:proofErr w:type="spellEnd"/>
            <w:r w:rsidRPr="002232E8">
              <w:rPr>
                <w:rFonts w:ascii="Segoe UI" w:hAnsi="Segoe UI" w:cs="Segoe UI"/>
                <w:i/>
                <w:color w:val="808080" w:themeColor="background1" w:themeShade="80"/>
                <w:sz w:val="20"/>
                <w:szCs w:val="20"/>
              </w:rPr>
              <w:t xml:space="preserve"> gibi belirtiniz</w:t>
            </w:r>
            <w:r>
              <w:rPr>
                <w:rFonts w:ascii="Segoe UI" w:hAnsi="Segoe UI" w:cs="Segoe UI"/>
                <w:i/>
                <w:color w:val="808080" w:themeColor="background1" w:themeShade="80"/>
                <w:sz w:val="20"/>
                <w:szCs w:val="20"/>
              </w:rPr>
              <w:t>.</w:t>
            </w:r>
          </w:p>
        </w:tc>
      </w:tr>
      <w:tr w:rsidR="005C7ACC" w:rsidRPr="004A4009" w14:paraId="787869D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7F06F81" w14:textId="3E42C0B6" w:rsidR="005C7ACC" w:rsidRPr="001F196A" w:rsidRDefault="005C7ACC" w:rsidP="005C7ACC">
            <w:pPr>
              <w:rPr>
                <w:rFonts w:ascii="Arial" w:hAnsi="Arial" w:cs="Arial"/>
                <w:b/>
                <w:sz w:val="20"/>
                <w:szCs w:val="20"/>
              </w:rPr>
            </w:pPr>
            <w:r w:rsidRPr="001F196A">
              <w:rPr>
                <w:rFonts w:ascii="Arial" w:hAnsi="Arial" w:cs="Arial"/>
                <w:b/>
                <w:sz w:val="20"/>
                <w:szCs w:val="20"/>
              </w:rPr>
              <w:t>Araştırmanın tasarımı</w:t>
            </w:r>
          </w:p>
        </w:tc>
        <w:tc>
          <w:tcPr>
            <w:tcW w:w="7040" w:type="dxa"/>
            <w:gridSpan w:val="4"/>
            <w:shd w:val="clear" w:color="auto" w:fill="auto"/>
            <w:vAlign w:val="center"/>
          </w:tcPr>
          <w:p w14:paraId="1DF26E26" w14:textId="07C62904" w:rsidR="005C7ACC" w:rsidRPr="00CA1A05"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Araştırmanın tasarımını kontrollü, </w:t>
            </w:r>
            <w:proofErr w:type="spellStart"/>
            <w:r w:rsidRPr="00C04FB3">
              <w:rPr>
                <w:rFonts w:ascii="Segoe UI" w:hAnsi="Segoe UI" w:cs="Segoe UI"/>
                <w:i/>
                <w:color w:val="808080" w:themeColor="background1" w:themeShade="80"/>
                <w:sz w:val="20"/>
                <w:szCs w:val="20"/>
              </w:rPr>
              <w:t>randomize</w:t>
            </w:r>
            <w:proofErr w:type="spellEnd"/>
            <w:r w:rsidRPr="00C04FB3">
              <w:rPr>
                <w:rFonts w:ascii="Segoe UI" w:hAnsi="Segoe UI" w:cs="Segoe UI"/>
                <w:i/>
                <w:color w:val="808080" w:themeColor="background1" w:themeShade="80"/>
                <w:sz w:val="20"/>
                <w:szCs w:val="20"/>
              </w:rPr>
              <w:t>, açık etiketli, tek kör, çift kör, çift sağır</w:t>
            </w:r>
            <w:r w:rsidRPr="00416EDA">
              <w:rPr>
                <w:rFonts w:ascii="Segoe UI" w:hAnsi="Segoe UI" w:cs="Segoe UI"/>
                <w:i/>
                <w:color w:val="808080" w:themeColor="background1" w:themeShade="80"/>
                <w:sz w:val="20"/>
                <w:szCs w:val="20"/>
              </w:rPr>
              <w:t>, paralel grup, çapraz gibi belirtiniz.</w:t>
            </w:r>
          </w:p>
        </w:tc>
      </w:tr>
      <w:tr w:rsidR="005C7ACC" w:rsidRPr="004A4009" w14:paraId="0F6DB27F"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E386032" w14:textId="1F4410CC" w:rsidR="005C7ACC" w:rsidRPr="001F196A" w:rsidRDefault="005C7ACC" w:rsidP="005C7ACC">
            <w:pPr>
              <w:rPr>
                <w:rFonts w:ascii="Arial" w:hAnsi="Arial" w:cs="Arial"/>
                <w:b/>
                <w:sz w:val="20"/>
                <w:szCs w:val="20"/>
              </w:rPr>
            </w:pPr>
            <w:r w:rsidRPr="003F3C85">
              <w:rPr>
                <w:rFonts w:ascii="Arial" w:hAnsi="Arial" w:cs="Arial"/>
                <w:b/>
                <w:sz w:val="20"/>
                <w:szCs w:val="20"/>
              </w:rPr>
              <w:t>Gönüllü grubu</w:t>
            </w:r>
          </w:p>
        </w:tc>
        <w:tc>
          <w:tcPr>
            <w:tcW w:w="7040" w:type="dxa"/>
            <w:gridSpan w:val="4"/>
            <w:shd w:val="clear" w:color="auto" w:fill="auto"/>
            <w:vAlign w:val="center"/>
          </w:tcPr>
          <w:p w14:paraId="4570AE65" w14:textId="7CE31935"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Araştırmaya dâhil edilmesi planlanan gönüllü grubunu </w:t>
            </w:r>
            <w:r>
              <w:rPr>
                <w:rFonts w:ascii="Segoe UI" w:hAnsi="Segoe UI" w:cs="Segoe UI"/>
                <w:i/>
                <w:color w:val="808080" w:themeColor="background1" w:themeShade="80"/>
                <w:sz w:val="20"/>
                <w:szCs w:val="20"/>
              </w:rPr>
              <w:t>açıklayınız;</w:t>
            </w:r>
          </w:p>
          <w:p w14:paraId="68D01923" w14:textId="007568E2"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Aşağıdaki türlerden </w:t>
            </w:r>
            <w:r>
              <w:rPr>
                <w:rFonts w:ascii="Segoe UI" w:hAnsi="Segoe UI" w:cs="Segoe UI"/>
                <w:i/>
                <w:color w:val="808080" w:themeColor="background1" w:themeShade="80"/>
                <w:sz w:val="20"/>
                <w:szCs w:val="20"/>
              </w:rPr>
              <w:t>uygun olanları</w:t>
            </w:r>
            <w:r w:rsidRPr="00C04FB3">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ya da</w:t>
            </w:r>
            <w:r w:rsidRPr="00C04FB3">
              <w:rPr>
                <w:rFonts w:ascii="Segoe UI" w:hAnsi="Segoe UI" w:cs="Segoe UI"/>
                <w:i/>
                <w:color w:val="808080" w:themeColor="background1" w:themeShade="80"/>
                <w:sz w:val="20"/>
                <w:szCs w:val="20"/>
              </w:rPr>
              <w:t xml:space="preserve"> bunların dışında bir grup ise belirtiniz</w:t>
            </w:r>
          </w:p>
          <w:p w14:paraId="1AE6205C" w14:textId="7777777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Sağlıklı gönüllüler</w:t>
            </w:r>
          </w:p>
          <w:p w14:paraId="484BA0CB" w14:textId="6EEBFF4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Hastalar</w:t>
            </w:r>
          </w:p>
          <w:p w14:paraId="1FC37078" w14:textId="241E0A59"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Erkek</w:t>
            </w:r>
          </w:p>
          <w:p w14:paraId="2F7FB2B4" w14:textId="732C1308"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Kadın</w:t>
            </w:r>
          </w:p>
          <w:p w14:paraId="42859E4A" w14:textId="77777777"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Erişkinler</w:t>
            </w:r>
          </w:p>
          <w:p w14:paraId="1A1BC92D" w14:textId="370195D8"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Çocuklar</w:t>
            </w:r>
          </w:p>
          <w:p w14:paraId="18646630" w14:textId="27A98B3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Hassas popül</w:t>
            </w:r>
            <w:r w:rsidR="008E4630">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 xml:space="preserve">syonlar (açıklayınız)     </w:t>
            </w:r>
          </w:p>
          <w:p w14:paraId="13CF3695" w14:textId="17103046"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Şahsen olur veremeyecek olanlar</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(açıklayınız</w:t>
            </w:r>
            <w:r>
              <w:rPr>
                <w:rFonts w:ascii="Segoe UI" w:hAnsi="Segoe UI" w:cs="Segoe UI"/>
                <w:i/>
                <w:color w:val="808080" w:themeColor="background1" w:themeShade="80"/>
                <w:sz w:val="20"/>
                <w:szCs w:val="20"/>
              </w:rPr>
              <w:t>)</w:t>
            </w:r>
          </w:p>
        </w:tc>
      </w:tr>
      <w:tr w:rsidR="005C7ACC" w:rsidRPr="004A4009" w14:paraId="65BC632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B742022" w14:textId="2B4857FA" w:rsidR="005C7ACC" w:rsidRPr="001F196A" w:rsidRDefault="005C7ACC" w:rsidP="005C7ACC">
            <w:pPr>
              <w:rPr>
                <w:rFonts w:ascii="Arial" w:hAnsi="Arial" w:cs="Arial"/>
                <w:b/>
                <w:sz w:val="20"/>
                <w:szCs w:val="20"/>
              </w:rPr>
            </w:pPr>
            <w:r w:rsidRPr="001F196A">
              <w:rPr>
                <w:rFonts w:ascii="Arial" w:hAnsi="Arial" w:cs="Arial"/>
                <w:b/>
                <w:sz w:val="20"/>
                <w:szCs w:val="20"/>
              </w:rPr>
              <w:t>Gönüllü yaş aralığı</w:t>
            </w:r>
          </w:p>
        </w:tc>
        <w:tc>
          <w:tcPr>
            <w:tcW w:w="7040" w:type="dxa"/>
            <w:gridSpan w:val="4"/>
            <w:shd w:val="clear" w:color="auto" w:fill="auto"/>
            <w:vAlign w:val="center"/>
          </w:tcPr>
          <w:p w14:paraId="71019BA1" w14:textId="4425F986" w:rsidR="005C7ACC" w:rsidRPr="00C04FB3" w:rsidRDefault="005C7ACC" w:rsidP="005C7ACC">
            <w:pPr>
              <w:rPr>
                <w:rFonts w:ascii="Segoe UI" w:hAnsi="Segoe UI" w:cs="Segoe UI"/>
                <w:sz w:val="20"/>
                <w:szCs w:val="20"/>
              </w:rPr>
            </w:pPr>
            <w:r w:rsidRPr="00C04FB3">
              <w:rPr>
                <w:rFonts w:ascii="Segoe UI" w:hAnsi="Segoe UI" w:cs="Segoe UI"/>
                <w:i/>
                <w:color w:val="808080" w:themeColor="background1" w:themeShade="80"/>
                <w:sz w:val="20"/>
                <w:szCs w:val="20"/>
              </w:rPr>
              <w:t>Araştırmaya dâhil edilmesi planlanan gönüllülere ait yaş aralığını belirtiniz</w:t>
            </w:r>
            <w:r>
              <w:rPr>
                <w:rFonts w:ascii="Segoe UI" w:hAnsi="Segoe UI" w:cs="Segoe UI"/>
                <w:i/>
                <w:color w:val="808080" w:themeColor="background1" w:themeShade="80"/>
                <w:sz w:val="20"/>
                <w:szCs w:val="20"/>
              </w:rPr>
              <w:t>.</w:t>
            </w:r>
          </w:p>
        </w:tc>
      </w:tr>
      <w:tr w:rsidR="005C7ACC" w:rsidRPr="004A4009" w14:paraId="770594B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26FCA2CF" w14:textId="50EFDF7D" w:rsidR="005C7ACC" w:rsidRPr="001F196A" w:rsidRDefault="005C7ACC" w:rsidP="005C7ACC">
            <w:pPr>
              <w:rPr>
                <w:rFonts w:ascii="Arial" w:hAnsi="Arial" w:cs="Arial"/>
                <w:b/>
                <w:sz w:val="20"/>
                <w:szCs w:val="20"/>
              </w:rPr>
            </w:pPr>
            <w:r w:rsidRPr="001F196A">
              <w:rPr>
                <w:rFonts w:ascii="Arial" w:hAnsi="Arial" w:cs="Arial"/>
                <w:b/>
                <w:sz w:val="20"/>
                <w:szCs w:val="20"/>
              </w:rPr>
              <w:t>Gönüllü sayısı</w:t>
            </w:r>
          </w:p>
        </w:tc>
        <w:tc>
          <w:tcPr>
            <w:tcW w:w="2113" w:type="dxa"/>
            <w:shd w:val="clear" w:color="auto" w:fill="auto"/>
            <w:vAlign w:val="center"/>
          </w:tcPr>
          <w:p w14:paraId="4A74DDDE" w14:textId="41C0F041"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To</w:t>
            </w:r>
            <w:r>
              <w:rPr>
                <w:rFonts w:ascii="Segoe UI" w:hAnsi="Segoe UI" w:cs="Segoe UI"/>
                <w:color w:val="C00000"/>
                <w:sz w:val="20"/>
                <w:szCs w:val="20"/>
              </w:rPr>
              <w:t>plam</w:t>
            </w:r>
          </w:p>
        </w:tc>
        <w:tc>
          <w:tcPr>
            <w:tcW w:w="4927" w:type="dxa"/>
            <w:gridSpan w:val="3"/>
            <w:shd w:val="clear" w:color="auto" w:fill="auto"/>
            <w:vAlign w:val="center"/>
          </w:tcPr>
          <w:p w14:paraId="5CDB20C6" w14:textId="5DFFE880"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protokolüne göre toplam gönüllü sayısını belirtiniz.</w:t>
            </w:r>
          </w:p>
          <w:p w14:paraId="44FE9E24" w14:textId="6D8D329A" w:rsidR="005C7ACC" w:rsidRPr="00C04FB3" w:rsidRDefault="005C7ACC" w:rsidP="005C7ACC">
            <w:pPr>
              <w:rPr>
                <w:rFonts w:ascii="Segoe UI" w:hAnsi="Segoe UI" w:cs="Segoe UI"/>
                <w:sz w:val="20"/>
                <w:szCs w:val="20"/>
              </w:rPr>
            </w:pPr>
            <w:r w:rsidRPr="003F3C85">
              <w:rPr>
                <w:rFonts w:ascii="Segoe UI" w:hAnsi="Segoe UI" w:cs="Segoe UI"/>
                <w:i/>
                <w:color w:val="808080" w:themeColor="background1" w:themeShade="80"/>
                <w:sz w:val="20"/>
                <w:szCs w:val="20"/>
              </w:rPr>
              <w:t xml:space="preserve">Sadece ülkemizde yürütülen </w:t>
            </w:r>
            <w:r>
              <w:rPr>
                <w:rFonts w:ascii="Segoe UI" w:hAnsi="Segoe UI" w:cs="Segoe UI"/>
                <w:i/>
                <w:color w:val="808080" w:themeColor="background1" w:themeShade="80"/>
                <w:sz w:val="20"/>
                <w:szCs w:val="20"/>
              </w:rPr>
              <w:t>araştırmalarda</w:t>
            </w:r>
            <w:r w:rsidRPr="003F3C85">
              <w:rPr>
                <w:rFonts w:ascii="Segoe UI" w:hAnsi="Segoe UI" w:cs="Segoe UI"/>
                <w:i/>
                <w:color w:val="808080" w:themeColor="background1" w:themeShade="80"/>
                <w:sz w:val="20"/>
                <w:szCs w:val="20"/>
              </w:rPr>
              <w:t xml:space="preserve"> Türkiye rakamı ile aynı olmalıdır.</w:t>
            </w:r>
          </w:p>
        </w:tc>
      </w:tr>
      <w:tr w:rsidR="005C7ACC" w:rsidRPr="004A4009" w14:paraId="6CE218B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53D0980"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0FFF834B" w14:textId="71E94934"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Türkiye</w:t>
            </w:r>
          </w:p>
        </w:tc>
        <w:tc>
          <w:tcPr>
            <w:tcW w:w="4927" w:type="dxa"/>
            <w:gridSpan w:val="3"/>
            <w:shd w:val="clear" w:color="auto" w:fill="auto"/>
            <w:vAlign w:val="center"/>
          </w:tcPr>
          <w:p w14:paraId="21A25D4D" w14:textId="1B05AF62" w:rsidR="005C7ACC" w:rsidRPr="00C04FB3" w:rsidRDefault="005C7ACC" w:rsidP="005C7ACC">
            <w:pPr>
              <w:rPr>
                <w:rFonts w:ascii="Segoe UI" w:hAnsi="Segoe UI" w:cs="Segoe UI"/>
                <w:sz w:val="20"/>
                <w:szCs w:val="20"/>
              </w:rPr>
            </w:pPr>
            <w:r w:rsidRPr="00C61000">
              <w:rPr>
                <w:rFonts w:ascii="Segoe UI" w:hAnsi="Segoe UI" w:cs="Segoe UI"/>
                <w:i/>
                <w:color w:val="808080" w:themeColor="background1" w:themeShade="80"/>
                <w:sz w:val="20"/>
                <w:szCs w:val="20"/>
              </w:rPr>
              <w:t>Araştırmaya ülkemizden dahil edil</w:t>
            </w:r>
            <w:r>
              <w:rPr>
                <w:rFonts w:ascii="Segoe UI" w:hAnsi="Segoe UI" w:cs="Segoe UI"/>
                <w:i/>
                <w:color w:val="808080" w:themeColor="background1" w:themeShade="80"/>
                <w:sz w:val="20"/>
                <w:szCs w:val="20"/>
              </w:rPr>
              <w:t>mesi planlanan</w:t>
            </w:r>
            <w:r w:rsidRPr="00C61000">
              <w:rPr>
                <w:rFonts w:ascii="Segoe UI" w:hAnsi="Segoe UI" w:cs="Segoe UI"/>
                <w:i/>
                <w:color w:val="808080" w:themeColor="background1" w:themeShade="80"/>
                <w:sz w:val="20"/>
                <w:szCs w:val="20"/>
              </w:rPr>
              <w:t xml:space="preserve"> gönüllü sayısı</w:t>
            </w:r>
            <w:r>
              <w:rPr>
                <w:rFonts w:ascii="Segoe UI" w:hAnsi="Segoe UI" w:cs="Segoe UI"/>
                <w:i/>
                <w:color w:val="808080" w:themeColor="background1" w:themeShade="80"/>
                <w:sz w:val="20"/>
                <w:szCs w:val="20"/>
              </w:rPr>
              <w:t>nı</w:t>
            </w:r>
            <w:r w:rsidRPr="00C61000">
              <w:rPr>
                <w:rFonts w:ascii="Segoe UI" w:hAnsi="Segoe UI" w:cs="Segoe UI"/>
                <w:i/>
                <w:color w:val="808080" w:themeColor="background1" w:themeShade="80"/>
                <w:sz w:val="20"/>
                <w:szCs w:val="20"/>
              </w:rPr>
              <w:t xml:space="preserve"> belirti</w:t>
            </w:r>
            <w:r>
              <w:rPr>
                <w:rFonts w:ascii="Segoe UI" w:hAnsi="Segoe UI" w:cs="Segoe UI"/>
                <w:i/>
                <w:color w:val="808080" w:themeColor="background1" w:themeShade="80"/>
                <w:sz w:val="20"/>
                <w:szCs w:val="20"/>
              </w:rPr>
              <w:t>niz.</w:t>
            </w:r>
          </w:p>
        </w:tc>
      </w:tr>
      <w:tr w:rsidR="005C7ACC" w:rsidRPr="004A4009" w14:paraId="6CFCF5A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1ADEA752"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6AC5AE42" w14:textId="0E34D918" w:rsidR="005C7ACC" w:rsidRPr="00C04FB3" w:rsidRDefault="005C7ACC" w:rsidP="005C7ACC">
            <w:pPr>
              <w:rPr>
                <w:rFonts w:ascii="Segoe UI" w:hAnsi="Segoe UI" w:cs="Segoe UI"/>
                <w:color w:val="C00000"/>
                <w:sz w:val="20"/>
                <w:szCs w:val="20"/>
              </w:rPr>
            </w:pPr>
            <w:r w:rsidRPr="003F3C85">
              <w:rPr>
                <w:rFonts w:ascii="Segoe UI" w:hAnsi="Segoe UI" w:cs="Segoe UI"/>
                <w:color w:val="C00000"/>
                <w:sz w:val="20"/>
                <w:szCs w:val="20"/>
              </w:rPr>
              <w:t>Dağılım</w:t>
            </w:r>
          </w:p>
        </w:tc>
        <w:tc>
          <w:tcPr>
            <w:tcW w:w="4927" w:type="dxa"/>
            <w:gridSpan w:val="3"/>
            <w:shd w:val="clear" w:color="auto" w:fill="auto"/>
            <w:vAlign w:val="center"/>
          </w:tcPr>
          <w:p w14:paraId="3CBB0008" w14:textId="386D1D52"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Her </w:t>
            </w:r>
            <w:r>
              <w:rPr>
                <w:rFonts w:ascii="Segoe UI" w:hAnsi="Segoe UI" w:cs="Segoe UI"/>
                <w:i/>
                <w:color w:val="808080" w:themeColor="background1" w:themeShade="80"/>
                <w:sz w:val="20"/>
                <w:szCs w:val="20"/>
              </w:rPr>
              <w:t>araştırma kolu</w:t>
            </w:r>
            <w:r w:rsidRPr="00C04FB3">
              <w:rPr>
                <w:rFonts w:ascii="Segoe UI" w:hAnsi="Segoe UI" w:cs="Segoe UI"/>
                <w:i/>
                <w:color w:val="808080" w:themeColor="background1" w:themeShade="80"/>
                <w:sz w:val="20"/>
                <w:szCs w:val="20"/>
              </w:rPr>
              <w:t xml:space="preserve"> için toplam gönüllü sayılarını ve bu örneklem büyüklüğünün açıklamasını yapınız</w:t>
            </w:r>
          </w:p>
        </w:tc>
      </w:tr>
      <w:tr w:rsidR="005C7ACC" w:rsidRPr="004A4009" w14:paraId="2D7645C3"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F6974E4" w14:textId="0B14BF73" w:rsidR="005C7ACC" w:rsidRPr="001F196A" w:rsidRDefault="005C7ACC" w:rsidP="005C7ACC">
            <w:pPr>
              <w:rPr>
                <w:rFonts w:ascii="Arial" w:hAnsi="Arial" w:cs="Arial"/>
                <w:b/>
                <w:sz w:val="20"/>
                <w:szCs w:val="20"/>
              </w:rPr>
            </w:pPr>
            <w:r w:rsidRPr="001F196A">
              <w:rPr>
                <w:rFonts w:ascii="Arial" w:hAnsi="Arial" w:cs="Arial"/>
                <w:b/>
                <w:sz w:val="20"/>
                <w:szCs w:val="20"/>
              </w:rPr>
              <w:t>D</w:t>
            </w:r>
            <w:r>
              <w:rPr>
                <w:rFonts w:ascii="Arial" w:hAnsi="Arial" w:cs="Arial"/>
                <w:b/>
                <w:sz w:val="20"/>
                <w:szCs w:val="20"/>
              </w:rPr>
              <w:t>a</w:t>
            </w:r>
            <w:r w:rsidRPr="001F196A">
              <w:rPr>
                <w:rFonts w:ascii="Arial" w:hAnsi="Arial" w:cs="Arial"/>
                <w:b/>
                <w:sz w:val="20"/>
                <w:szCs w:val="20"/>
              </w:rPr>
              <w:t>hil edilme kriterleri</w:t>
            </w:r>
          </w:p>
        </w:tc>
        <w:tc>
          <w:tcPr>
            <w:tcW w:w="7040" w:type="dxa"/>
            <w:gridSpan w:val="4"/>
            <w:shd w:val="clear" w:color="auto" w:fill="auto"/>
            <w:vAlign w:val="center"/>
          </w:tcPr>
          <w:p w14:paraId="26B5F49F" w14:textId="36602A13"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Maddeler halinde sıralayınız</w:t>
            </w:r>
          </w:p>
        </w:tc>
      </w:tr>
      <w:tr w:rsidR="005C7ACC" w:rsidRPr="004A4009" w14:paraId="31BCF72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D5F270D" w14:textId="44726C42" w:rsidR="005C7ACC" w:rsidRPr="001F196A" w:rsidRDefault="005C7ACC" w:rsidP="005C7ACC">
            <w:pPr>
              <w:rPr>
                <w:rFonts w:ascii="Arial" w:hAnsi="Arial" w:cs="Arial"/>
                <w:b/>
                <w:sz w:val="20"/>
                <w:szCs w:val="20"/>
              </w:rPr>
            </w:pPr>
            <w:r>
              <w:rPr>
                <w:rFonts w:ascii="Arial" w:hAnsi="Arial" w:cs="Arial"/>
                <w:b/>
                <w:sz w:val="20"/>
                <w:szCs w:val="20"/>
              </w:rPr>
              <w:t>Dahil edilmeme</w:t>
            </w:r>
            <w:r w:rsidRPr="001F196A">
              <w:rPr>
                <w:rFonts w:ascii="Arial" w:hAnsi="Arial" w:cs="Arial"/>
                <w:b/>
                <w:sz w:val="20"/>
                <w:szCs w:val="20"/>
              </w:rPr>
              <w:t xml:space="preserve"> kriterleri</w:t>
            </w:r>
          </w:p>
        </w:tc>
        <w:tc>
          <w:tcPr>
            <w:tcW w:w="7040" w:type="dxa"/>
            <w:gridSpan w:val="4"/>
            <w:shd w:val="clear" w:color="auto" w:fill="auto"/>
            <w:vAlign w:val="center"/>
          </w:tcPr>
          <w:p w14:paraId="1A11A393" w14:textId="18966C64"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Maddeler halinde sıralayınız</w:t>
            </w:r>
          </w:p>
        </w:tc>
      </w:tr>
      <w:tr w:rsidR="005C7ACC" w:rsidRPr="004A4009" w14:paraId="4492C70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652C6510" w14:textId="2B8906F4" w:rsidR="005C7ACC" w:rsidRPr="001F196A" w:rsidRDefault="005C7ACC" w:rsidP="005C7ACC">
            <w:pPr>
              <w:rPr>
                <w:rFonts w:ascii="Arial" w:hAnsi="Arial" w:cs="Arial"/>
                <w:b/>
                <w:sz w:val="20"/>
                <w:szCs w:val="20"/>
              </w:rPr>
            </w:pPr>
            <w:r w:rsidRPr="001F196A">
              <w:rPr>
                <w:rFonts w:ascii="Arial" w:hAnsi="Arial" w:cs="Arial"/>
                <w:b/>
                <w:sz w:val="20"/>
                <w:szCs w:val="20"/>
              </w:rPr>
              <w:t>Araştırma süresi</w:t>
            </w:r>
          </w:p>
        </w:tc>
        <w:tc>
          <w:tcPr>
            <w:tcW w:w="2113" w:type="dxa"/>
            <w:shd w:val="clear" w:color="auto" w:fill="auto"/>
            <w:vAlign w:val="center"/>
          </w:tcPr>
          <w:p w14:paraId="233CD3E5" w14:textId="5E0641DD"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Toplam</w:t>
            </w:r>
          </w:p>
        </w:tc>
        <w:tc>
          <w:tcPr>
            <w:tcW w:w="4927" w:type="dxa"/>
            <w:gridSpan w:val="3"/>
            <w:shd w:val="clear" w:color="auto" w:fill="auto"/>
            <w:vAlign w:val="center"/>
          </w:tcPr>
          <w:p w14:paraId="732DF166" w14:textId="106CA9F8"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Uluslararası bir araştırma ise, araştırmanın tahminen ne kadar süreceğini belirtiniz</w:t>
            </w:r>
            <w:r>
              <w:rPr>
                <w:rFonts w:ascii="Segoe UI" w:hAnsi="Segoe UI" w:cs="Segoe UI"/>
                <w:i/>
                <w:color w:val="808080" w:themeColor="background1" w:themeShade="80"/>
                <w:sz w:val="20"/>
                <w:szCs w:val="20"/>
              </w:rPr>
              <w:t xml:space="preserve"> (Örnek; 5 yıl 3 ay)</w:t>
            </w:r>
          </w:p>
        </w:tc>
      </w:tr>
      <w:tr w:rsidR="005C7ACC" w:rsidRPr="004A4009" w14:paraId="2869BA1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775161B9"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557DC45D" w14:textId="31199E1E"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Türkiye</w:t>
            </w:r>
          </w:p>
        </w:tc>
        <w:tc>
          <w:tcPr>
            <w:tcW w:w="4927" w:type="dxa"/>
            <w:gridSpan w:val="3"/>
            <w:shd w:val="clear" w:color="auto" w:fill="auto"/>
            <w:vAlign w:val="center"/>
          </w:tcPr>
          <w:p w14:paraId="081F00AE" w14:textId="5E6F0557"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Araştırmanın tahminen ülkemizde ne kadar süreceğini belirtiniz</w:t>
            </w:r>
            <w:r>
              <w:rPr>
                <w:rFonts w:ascii="Segoe UI" w:hAnsi="Segoe UI" w:cs="Segoe UI"/>
                <w:i/>
                <w:color w:val="808080" w:themeColor="background1" w:themeShade="80"/>
                <w:sz w:val="20"/>
                <w:szCs w:val="20"/>
              </w:rPr>
              <w:t xml:space="preserve"> (Örnek; 5 yıl 3 ay)</w:t>
            </w:r>
          </w:p>
        </w:tc>
      </w:tr>
      <w:tr w:rsidR="005C7ACC" w:rsidRPr="004A4009" w14:paraId="1BFF876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1C72FB0D"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79D22E25" w14:textId="77777777" w:rsidR="005C7ACC" w:rsidRDefault="005C7ACC" w:rsidP="005C7ACC">
            <w:pPr>
              <w:rPr>
                <w:rFonts w:ascii="Segoe UI" w:hAnsi="Segoe UI" w:cs="Segoe UI"/>
                <w:color w:val="C00000"/>
                <w:sz w:val="20"/>
                <w:szCs w:val="20"/>
              </w:rPr>
            </w:pPr>
            <w:r w:rsidRPr="00BD2E52">
              <w:rPr>
                <w:rFonts w:ascii="Segoe UI" w:hAnsi="Segoe UI" w:cs="Segoe UI"/>
                <w:color w:val="C00000"/>
                <w:sz w:val="20"/>
                <w:szCs w:val="20"/>
              </w:rPr>
              <w:t>Gönüllü Alımı Başlangıç</w:t>
            </w:r>
          </w:p>
          <w:p w14:paraId="12D3FAE8" w14:textId="520E67E7" w:rsidR="005C7ACC" w:rsidRPr="00BD2E52" w:rsidRDefault="005C7ACC" w:rsidP="005C7ACC">
            <w:pPr>
              <w:rPr>
                <w:rFonts w:ascii="Segoe UI" w:hAnsi="Segoe UI" w:cs="Segoe UI"/>
                <w:i/>
                <w:color w:val="808080" w:themeColor="background1" w:themeShade="80"/>
                <w:sz w:val="20"/>
                <w:szCs w:val="20"/>
              </w:rPr>
            </w:pPr>
            <w:r>
              <w:rPr>
                <w:rFonts w:ascii="Segoe UI" w:hAnsi="Segoe UI" w:cs="Segoe UI"/>
                <w:color w:val="C00000"/>
                <w:sz w:val="20"/>
                <w:szCs w:val="20"/>
              </w:rPr>
              <w:t>(Araştırmanın başlangıcı)</w:t>
            </w:r>
          </w:p>
        </w:tc>
        <w:tc>
          <w:tcPr>
            <w:tcW w:w="4927" w:type="dxa"/>
            <w:gridSpan w:val="3"/>
            <w:shd w:val="clear" w:color="auto" w:fill="auto"/>
            <w:vAlign w:val="center"/>
          </w:tcPr>
          <w:p w14:paraId="3B84BD72" w14:textId="56187495"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Araştırmaya gönüllü almaya başlamak için önerilen tarihi lütfen gün, ay ve yıl olarak belirtiniz</w:t>
            </w:r>
            <w:r>
              <w:rPr>
                <w:rFonts w:ascii="Segoe UI" w:hAnsi="Segoe UI" w:cs="Segoe UI"/>
                <w:i/>
                <w:color w:val="808080" w:themeColor="background1" w:themeShade="80"/>
                <w:sz w:val="20"/>
                <w:szCs w:val="20"/>
              </w:rPr>
              <w:t xml:space="preserve"> </w:t>
            </w:r>
          </w:p>
          <w:p w14:paraId="0215DE58" w14:textId="41BBBBEA"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(Sadece ay biliniyorsa, lütfen ayın son gününü belirtiniz)</w:t>
            </w:r>
          </w:p>
        </w:tc>
      </w:tr>
      <w:tr w:rsidR="005C7ACC" w:rsidRPr="004A4009" w14:paraId="21150B52"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0E7FDA6"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36898DFC" w14:textId="5B6F0AA2" w:rsidR="005C7ACC" w:rsidRPr="00C04FB3" w:rsidRDefault="005C7ACC" w:rsidP="005C7ACC">
            <w:pPr>
              <w:rPr>
                <w:rFonts w:ascii="Segoe UI" w:hAnsi="Segoe UI" w:cs="Segoe UI"/>
                <w:color w:val="C00000"/>
                <w:sz w:val="20"/>
                <w:szCs w:val="20"/>
              </w:rPr>
            </w:pPr>
            <w:r>
              <w:rPr>
                <w:rFonts w:ascii="Segoe UI" w:hAnsi="Segoe UI" w:cs="Segoe UI"/>
                <w:color w:val="C00000"/>
                <w:sz w:val="20"/>
                <w:szCs w:val="20"/>
              </w:rPr>
              <w:t xml:space="preserve">Gönüllü Alımı </w:t>
            </w:r>
            <w:r w:rsidRPr="00C04FB3">
              <w:rPr>
                <w:rFonts w:ascii="Segoe UI" w:hAnsi="Segoe UI" w:cs="Segoe UI"/>
                <w:color w:val="C00000"/>
                <w:sz w:val="20"/>
                <w:szCs w:val="20"/>
              </w:rPr>
              <w:t>B</w:t>
            </w:r>
            <w:r>
              <w:rPr>
                <w:rFonts w:ascii="Segoe UI" w:hAnsi="Segoe UI" w:cs="Segoe UI"/>
                <w:color w:val="C00000"/>
                <w:sz w:val="20"/>
                <w:szCs w:val="20"/>
              </w:rPr>
              <w:t>itiş</w:t>
            </w:r>
          </w:p>
        </w:tc>
        <w:tc>
          <w:tcPr>
            <w:tcW w:w="4927" w:type="dxa"/>
            <w:gridSpan w:val="3"/>
            <w:shd w:val="clear" w:color="auto" w:fill="auto"/>
            <w:vAlign w:val="center"/>
          </w:tcPr>
          <w:p w14:paraId="76809F84" w14:textId="77777777"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Araştırmaya gönüllü alımının sonlandırılması için önerilen tarihi gün, ay ve yıl olarak belirtiniz</w:t>
            </w:r>
          </w:p>
          <w:p w14:paraId="6EFAA83C" w14:textId="3F747B7F"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(Sadece ay biliniyorsa, lütfen ayın son gününü belirtiniz)</w:t>
            </w:r>
          </w:p>
        </w:tc>
      </w:tr>
      <w:tr w:rsidR="005C7ACC" w:rsidRPr="004A4009" w14:paraId="23D8C01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0FD6BC8" w14:textId="21B1A258" w:rsidR="005C7ACC" w:rsidRPr="006D2DC5" w:rsidRDefault="005C7ACC" w:rsidP="005C7ACC">
            <w:pPr>
              <w:rPr>
                <w:rFonts w:ascii="Arial" w:hAnsi="Arial" w:cs="Arial"/>
                <w:b/>
                <w:sz w:val="20"/>
                <w:szCs w:val="20"/>
              </w:rPr>
            </w:pPr>
            <w:r w:rsidRPr="006D2DC5">
              <w:br w:type="page"/>
            </w:r>
            <w:r w:rsidRPr="006D2DC5">
              <w:rPr>
                <w:rFonts w:ascii="Arial" w:hAnsi="Arial" w:cs="Arial"/>
                <w:b/>
                <w:sz w:val="20"/>
                <w:szCs w:val="20"/>
              </w:rPr>
              <w:t>Sonlanım noktası</w:t>
            </w:r>
          </w:p>
        </w:tc>
        <w:tc>
          <w:tcPr>
            <w:tcW w:w="7040" w:type="dxa"/>
            <w:gridSpan w:val="4"/>
            <w:shd w:val="clear" w:color="auto" w:fill="auto"/>
            <w:vAlign w:val="center"/>
          </w:tcPr>
          <w:p w14:paraId="351C904E" w14:textId="2DBFEE96" w:rsidR="005C7ACC" w:rsidRPr="00C04FB3" w:rsidRDefault="005C7ACC" w:rsidP="005C7ACC">
            <w:pPr>
              <w:rPr>
                <w:rFonts w:ascii="Segoe UI" w:hAnsi="Segoe UI" w:cs="Segoe UI"/>
                <w:sz w:val="20"/>
                <w:szCs w:val="20"/>
              </w:rPr>
            </w:pPr>
            <w:r>
              <w:rPr>
                <w:rFonts w:ascii="Segoe UI" w:hAnsi="Segoe UI" w:cs="Segoe UI"/>
                <w:i/>
                <w:color w:val="808080" w:themeColor="background1" w:themeShade="80"/>
                <w:sz w:val="20"/>
                <w:szCs w:val="20"/>
              </w:rPr>
              <w:t>Araştırma protokolüne</w:t>
            </w:r>
            <w:r w:rsidRPr="00D3006D">
              <w:rPr>
                <w:rFonts w:ascii="Segoe UI" w:hAnsi="Segoe UI" w:cs="Segoe UI"/>
                <w:i/>
                <w:color w:val="808080" w:themeColor="background1" w:themeShade="80"/>
                <w:sz w:val="20"/>
                <w:szCs w:val="20"/>
              </w:rPr>
              <w:t xml:space="preserve"> göre araştırmanın ne zaman sonlanacağını belirtiniz</w:t>
            </w:r>
            <w:r>
              <w:rPr>
                <w:rFonts w:ascii="Segoe UI" w:hAnsi="Segoe UI" w:cs="Segoe UI"/>
                <w:i/>
                <w:color w:val="808080" w:themeColor="background1" w:themeShade="80"/>
                <w:sz w:val="20"/>
                <w:szCs w:val="20"/>
              </w:rPr>
              <w:t xml:space="preserve">. (son hasta son </w:t>
            </w:r>
            <w:proofErr w:type="spellStart"/>
            <w:r>
              <w:rPr>
                <w:rFonts w:ascii="Segoe UI" w:hAnsi="Segoe UI" w:cs="Segoe UI"/>
                <w:i/>
                <w:color w:val="808080" w:themeColor="background1" w:themeShade="80"/>
                <w:sz w:val="20"/>
                <w:szCs w:val="20"/>
              </w:rPr>
              <w:t>vizit</w:t>
            </w:r>
            <w:proofErr w:type="spellEnd"/>
            <w:r>
              <w:rPr>
                <w:rFonts w:ascii="Segoe UI" w:hAnsi="Segoe UI" w:cs="Segoe UI"/>
                <w:i/>
                <w:color w:val="808080" w:themeColor="background1" w:themeShade="80"/>
                <w:sz w:val="20"/>
                <w:szCs w:val="20"/>
              </w:rPr>
              <w:t xml:space="preserve"> gibi)</w:t>
            </w:r>
          </w:p>
        </w:tc>
      </w:tr>
      <w:tr w:rsidR="005C7ACC" w:rsidRPr="004A4009" w14:paraId="19EA093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7369FEA" w14:textId="565BF0D4" w:rsidR="005C7ACC" w:rsidRPr="006B647C" w:rsidRDefault="005C7ACC" w:rsidP="005C7ACC">
            <w:pPr>
              <w:rPr>
                <w:rFonts w:ascii="Arial" w:hAnsi="Arial" w:cs="Arial"/>
                <w:i/>
                <w:sz w:val="18"/>
                <w:szCs w:val="18"/>
              </w:rPr>
            </w:pPr>
            <w:r w:rsidRPr="006B647C">
              <w:rPr>
                <w:rFonts w:ascii="Arial" w:hAnsi="Arial" w:cs="Arial"/>
                <w:b/>
                <w:sz w:val="20"/>
                <w:szCs w:val="20"/>
              </w:rPr>
              <w:t>Sonuçların değerlendirmesi</w:t>
            </w:r>
            <w:r w:rsidRPr="006B647C">
              <w:rPr>
                <w:rFonts w:ascii="Arial" w:hAnsi="Arial" w:cs="Arial"/>
                <w:i/>
                <w:sz w:val="18"/>
                <w:szCs w:val="18"/>
              </w:rPr>
              <w:t xml:space="preserve"> (</w:t>
            </w:r>
            <w:proofErr w:type="spellStart"/>
            <w:r w:rsidRPr="006B647C">
              <w:rPr>
                <w:rFonts w:ascii="Arial" w:hAnsi="Arial" w:cs="Arial"/>
                <w:i/>
                <w:sz w:val="18"/>
                <w:szCs w:val="18"/>
              </w:rPr>
              <w:t>Outcome</w:t>
            </w:r>
            <w:proofErr w:type="spellEnd"/>
            <w:r w:rsidRPr="006B647C">
              <w:rPr>
                <w:rFonts w:ascii="Arial" w:hAnsi="Arial" w:cs="Arial"/>
                <w:i/>
                <w:sz w:val="18"/>
                <w:szCs w:val="18"/>
              </w:rPr>
              <w:t>/</w:t>
            </w:r>
            <w:proofErr w:type="spellStart"/>
            <w:r w:rsidRPr="006B647C">
              <w:rPr>
                <w:rFonts w:ascii="Arial" w:hAnsi="Arial" w:cs="Arial"/>
                <w:i/>
                <w:sz w:val="18"/>
                <w:szCs w:val="18"/>
              </w:rPr>
              <w:t>Endpoint</w:t>
            </w:r>
            <w:proofErr w:type="spellEnd"/>
            <w:r w:rsidRPr="006B647C">
              <w:rPr>
                <w:rFonts w:ascii="Arial" w:hAnsi="Arial" w:cs="Arial"/>
                <w:i/>
                <w:sz w:val="18"/>
                <w:szCs w:val="18"/>
              </w:rPr>
              <w:t>)</w:t>
            </w:r>
          </w:p>
        </w:tc>
        <w:tc>
          <w:tcPr>
            <w:tcW w:w="7040" w:type="dxa"/>
            <w:gridSpan w:val="4"/>
            <w:shd w:val="clear" w:color="auto" w:fill="auto"/>
            <w:vAlign w:val="center"/>
          </w:tcPr>
          <w:p w14:paraId="35A1C407" w14:textId="5687C7A4" w:rsidR="005C7ACC" w:rsidRPr="00C04FB3" w:rsidRDefault="005C7ACC" w:rsidP="005C7ACC">
            <w:pPr>
              <w:rPr>
                <w:rFonts w:ascii="Segoe UI" w:hAnsi="Segoe UI" w:cs="Segoe UI"/>
                <w:sz w:val="20"/>
                <w:szCs w:val="20"/>
              </w:rPr>
            </w:pPr>
            <w:r>
              <w:rPr>
                <w:rFonts w:ascii="Segoe UI" w:hAnsi="Segoe UI" w:cs="Segoe UI"/>
                <w:i/>
                <w:color w:val="808080" w:themeColor="background1" w:themeShade="80"/>
                <w:sz w:val="20"/>
                <w:szCs w:val="20"/>
              </w:rPr>
              <w:t>Birincil ve ikincil sonlanım noktalarını- sonuç değerlendirme kriterlerini</w:t>
            </w:r>
            <w:r w:rsidRPr="00C04FB3">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(araştırma ürünü/yönteminin etkisinin ölçüldüğü olaylar, değişkenler ve deneyimler) belirtiniz ve</w:t>
            </w:r>
            <w:r w:rsidRPr="00C04FB3">
              <w:rPr>
                <w:rFonts w:ascii="Segoe UI" w:hAnsi="Segoe UI" w:cs="Segoe UI"/>
                <w:i/>
                <w:color w:val="808080" w:themeColor="background1" w:themeShade="80"/>
                <w:sz w:val="20"/>
                <w:szCs w:val="20"/>
              </w:rPr>
              <w:t xml:space="preserve"> açıkla</w:t>
            </w:r>
            <w:r>
              <w:rPr>
                <w:rFonts w:ascii="Segoe UI" w:hAnsi="Segoe UI" w:cs="Segoe UI"/>
                <w:i/>
                <w:color w:val="808080" w:themeColor="background1" w:themeShade="80"/>
                <w:sz w:val="20"/>
                <w:szCs w:val="20"/>
              </w:rPr>
              <w:t>yınız.</w:t>
            </w:r>
          </w:p>
        </w:tc>
      </w:tr>
      <w:tr w:rsidR="005C7ACC" w:rsidRPr="004A4009" w14:paraId="0FEB428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FEFA7D5" w14:textId="77777777" w:rsidR="005C7ACC" w:rsidRPr="001F196A" w:rsidRDefault="005C7ACC" w:rsidP="005C7ACC">
            <w:pPr>
              <w:rPr>
                <w:rFonts w:ascii="Arial" w:hAnsi="Arial" w:cs="Arial"/>
                <w:b/>
                <w:sz w:val="20"/>
                <w:szCs w:val="20"/>
              </w:rPr>
            </w:pPr>
            <w:r w:rsidRPr="001F196A">
              <w:rPr>
                <w:rFonts w:ascii="Arial" w:hAnsi="Arial" w:cs="Arial"/>
                <w:b/>
                <w:sz w:val="20"/>
                <w:szCs w:val="20"/>
              </w:rPr>
              <w:t>İstatiksel Analiz</w:t>
            </w:r>
          </w:p>
        </w:tc>
        <w:tc>
          <w:tcPr>
            <w:tcW w:w="7040" w:type="dxa"/>
            <w:gridSpan w:val="4"/>
            <w:shd w:val="clear" w:color="auto" w:fill="auto"/>
            <w:vAlign w:val="center"/>
          </w:tcPr>
          <w:p w14:paraId="58069767" w14:textId="61C151B5" w:rsidR="005C7ACC" w:rsidRPr="00C04FB3"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Araştırmada </w:t>
            </w:r>
            <w:r w:rsidRPr="00F93A67">
              <w:rPr>
                <w:rFonts w:ascii="Segoe UI" w:hAnsi="Segoe UI" w:cs="Segoe UI"/>
                <w:i/>
                <w:color w:val="808080" w:themeColor="background1" w:themeShade="80"/>
                <w:sz w:val="20"/>
                <w:szCs w:val="20"/>
              </w:rPr>
              <w:t xml:space="preserve">kullanılacak istatistiksel metodolojinin ana </w:t>
            </w:r>
            <w:r>
              <w:rPr>
                <w:rFonts w:ascii="Segoe UI" w:hAnsi="Segoe UI" w:cs="Segoe UI"/>
                <w:i/>
                <w:color w:val="808080" w:themeColor="background1" w:themeShade="80"/>
                <w:sz w:val="20"/>
                <w:szCs w:val="20"/>
              </w:rPr>
              <w:t>unsurlarını</w:t>
            </w:r>
            <w:r w:rsidRPr="00F93A67">
              <w:rPr>
                <w:rFonts w:ascii="Segoe UI" w:hAnsi="Segoe UI" w:cs="Segoe UI"/>
                <w:i/>
                <w:color w:val="808080" w:themeColor="background1" w:themeShade="80"/>
                <w:sz w:val="20"/>
                <w:szCs w:val="20"/>
              </w:rPr>
              <w:t xml:space="preserve"> kısa</w:t>
            </w:r>
            <w:r>
              <w:rPr>
                <w:rFonts w:ascii="Segoe UI" w:hAnsi="Segoe UI" w:cs="Segoe UI"/>
                <w:i/>
                <w:color w:val="808080" w:themeColor="background1" w:themeShade="80"/>
                <w:sz w:val="20"/>
                <w:szCs w:val="20"/>
              </w:rPr>
              <w:t>ca açıklayınız.</w:t>
            </w:r>
          </w:p>
        </w:tc>
      </w:tr>
      <w:tr w:rsidR="005C7ACC" w:rsidRPr="004A4009" w14:paraId="6B9BD0A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5D8CA1E6" w14:textId="53A1A669" w:rsidR="005C7ACC" w:rsidRPr="001F196A" w:rsidRDefault="005C7ACC" w:rsidP="005C7ACC">
            <w:pPr>
              <w:rPr>
                <w:rFonts w:ascii="Arial" w:hAnsi="Arial" w:cs="Arial"/>
                <w:b/>
                <w:sz w:val="20"/>
                <w:szCs w:val="20"/>
              </w:rPr>
            </w:pPr>
            <w:r w:rsidRPr="001F196A">
              <w:rPr>
                <w:rFonts w:ascii="Arial" w:hAnsi="Arial" w:cs="Arial"/>
                <w:b/>
                <w:sz w:val="20"/>
                <w:szCs w:val="20"/>
              </w:rPr>
              <w:t>Koordinatör</w:t>
            </w:r>
          </w:p>
        </w:tc>
        <w:tc>
          <w:tcPr>
            <w:tcW w:w="3537" w:type="dxa"/>
            <w:gridSpan w:val="3"/>
            <w:shd w:val="clear" w:color="auto" w:fill="auto"/>
            <w:vAlign w:val="center"/>
          </w:tcPr>
          <w:p w14:paraId="318DF149" w14:textId="48D1972B" w:rsidR="005C7ACC" w:rsidRPr="002828D1" w:rsidRDefault="005C7ACC" w:rsidP="005C7ACC">
            <w:pPr>
              <w:rPr>
                <w:rFonts w:ascii="Segoe UI" w:hAnsi="Segoe UI" w:cs="Segoe UI"/>
                <w:color w:val="C00000"/>
                <w:sz w:val="20"/>
                <w:szCs w:val="20"/>
              </w:rPr>
            </w:pPr>
            <w:r w:rsidRPr="002828D1">
              <w:rPr>
                <w:rFonts w:ascii="Segoe UI" w:hAnsi="Segoe UI" w:cs="Segoe UI"/>
                <w:color w:val="C00000"/>
                <w:sz w:val="20"/>
                <w:szCs w:val="20"/>
              </w:rPr>
              <w:t>Koordinatör merkez</w:t>
            </w:r>
          </w:p>
        </w:tc>
        <w:tc>
          <w:tcPr>
            <w:tcW w:w="3503" w:type="dxa"/>
            <w:shd w:val="clear" w:color="auto" w:fill="auto"/>
            <w:vAlign w:val="center"/>
          </w:tcPr>
          <w:p w14:paraId="772BEFCF" w14:textId="64AFD210" w:rsidR="005C7ACC" w:rsidRPr="00C04FB3"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İstanbul Üniversitesi İstanbul Tıp Fakültesi Kardiyoloji Anabilim Dalı</w:t>
            </w:r>
          </w:p>
        </w:tc>
      </w:tr>
      <w:tr w:rsidR="005C7ACC" w:rsidRPr="004A4009" w14:paraId="6329A96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23661705" w14:textId="77777777" w:rsidR="005C7ACC" w:rsidRPr="001F196A" w:rsidRDefault="005C7ACC" w:rsidP="005C7ACC">
            <w:pPr>
              <w:rPr>
                <w:rFonts w:ascii="Arial" w:hAnsi="Arial" w:cs="Arial"/>
                <w:b/>
                <w:sz w:val="20"/>
                <w:szCs w:val="20"/>
              </w:rPr>
            </w:pPr>
          </w:p>
        </w:tc>
        <w:tc>
          <w:tcPr>
            <w:tcW w:w="3537" w:type="dxa"/>
            <w:gridSpan w:val="3"/>
            <w:shd w:val="clear" w:color="auto" w:fill="auto"/>
            <w:vAlign w:val="center"/>
          </w:tcPr>
          <w:p w14:paraId="302F422C" w14:textId="7051F2EA" w:rsidR="005C7ACC" w:rsidRPr="002828D1" w:rsidRDefault="005C7ACC" w:rsidP="005C7ACC">
            <w:pPr>
              <w:rPr>
                <w:rFonts w:ascii="Segoe UI" w:hAnsi="Segoe UI" w:cs="Segoe UI"/>
                <w:color w:val="C00000"/>
                <w:sz w:val="20"/>
                <w:szCs w:val="20"/>
              </w:rPr>
            </w:pPr>
            <w:r>
              <w:rPr>
                <w:rFonts w:ascii="Segoe UI" w:hAnsi="Segoe UI" w:cs="Segoe UI"/>
                <w:color w:val="C00000"/>
                <w:sz w:val="20"/>
                <w:szCs w:val="20"/>
              </w:rPr>
              <w:t>Koordinatör</w:t>
            </w:r>
          </w:p>
          <w:p w14:paraId="1E8DDA35" w14:textId="013AD387" w:rsidR="005C7ACC" w:rsidRPr="002828D1" w:rsidRDefault="005C7ACC" w:rsidP="005C7ACC">
            <w:pPr>
              <w:rPr>
                <w:rFonts w:ascii="Segoe UI" w:hAnsi="Segoe UI" w:cs="Segoe UI"/>
                <w:color w:val="C00000"/>
                <w:sz w:val="20"/>
                <w:szCs w:val="20"/>
              </w:rPr>
            </w:pPr>
            <w:r w:rsidRPr="002828D1">
              <w:rPr>
                <w:rFonts w:ascii="Segoe UI" w:hAnsi="Segoe UI" w:cs="Segoe UI"/>
                <w:color w:val="C00000"/>
                <w:sz w:val="20"/>
                <w:szCs w:val="20"/>
              </w:rPr>
              <w:t>(tek merkezli araştırmalarda sorumlu araştırmacı)</w:t>
            </w:r>
          </w:p>
        </w:tc>
        <w:tc>
          <w:tcPr>
            <w:tcW w:w="3503" w:type="dxa"/>
            <w:shd w:val="clear" w:color="auto" w:fill="auto"/>
            <w:vAlign w:val="center"/>
          </w:tcPr>
          <w:p w14:paraId="42F8F05B" w14:textId="22A7DB2F"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tc>
      </w:tr>
      <w:tr w:rsidR="005C7ACC" w:rsidRPr="004A4009" w14:paraId="0D5C8B3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907C213" w14:textId="77777777" w:rsidR="005C7ACC" w:rsidRPr="001F196A" w:rsidRDefault="005C7ACC" w:rsidP="005C7ACC">
            <w:pPr>
              <w:rPr>
                <w:rFonts w:ascii="Arial" w:hAnsi="Arial" w:cs="Arial"/>
                <w:b/>
                <w:sz w:val="20"/>
                <w:szCs w:val="20"/>
              </w:rPr>
            </w:pPr>
          </w:p>
        </w:tc>
        <w:tc>
          <w:tcPr>
            <w:tcW w:w="3537" w:type="dxa"/>
            <w:gridSpan w:val="3"/>
            <w:shd w:val="clear" w:color="auto" w:fill="auto"/>
            <w:vAlign w:val="center"/>
          </w:tcPr>
          <w:p w14:paraId="19AD4B77" w14:textId="468A4107" w:rsidR="005C7ACC" w:rsidRPr="002828D1" w:rsidRDefault="005C7ACC" w:rsidP="005C7ACC">
            <w:pPr>
              <w:rPr>
                <w:rFonts w:ascii="Segoe UI" w:hAnsi="Segoe UI" w:cs="Segoe UI"/>
                <w:color w:val="C00000"/>
                <w:sz w:val="20"/>
                <w:szCs w:val="20"/>
              </w:rPr>
            </w:pPr>
            <w:r>
              <w:rPr>
                <w:rFonts w:ascii="Segoe UI" w:hAnsi="Segoe UI" w:cs="Segoe UI"/>
                <w:color w:val="C00000"/>
                <w:sz w:val="20"/>
                <w:szCs w:val="20"/>
              </w:rPr>
              <w:t>İletişim</w:t>
            </w:r>
          </w:p>
        </w:tc>
        <w:tc>
          <w:tcPr>
            <w:tcW w:w="3503" w:type="dxa"/>
            <w:shd w:val="clear" w:color="auto" w:fill="auto"/>
            <w:vAlign w:val="center"/>
          </w:tcPr>
          <w:p w14:paraId="2834D1AC" w14:textId="395EF12D"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Telefon numarası ve e-posta adresini belirtiniz</w:t>
            </w:r>
          </w:p>
        </w:tc>
      </w:tr>
      <w:tr w:rsidR="005C7ACC" w:rsidRPr="004A4009" w14:paraId="5043DF7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F2F2F2" w:themeFill="background1" w:themeFillShade="F2"/>
          </w:tcPr>
          <w:p w14:paraId="6C7B4646" w14:textId="51BA49D2" w:rsidR="005C7ACC" w:rsidRDefault="005C7ACC" w:rsidP="005C7ACC">
            <w:pPr>
              <w:jc w:val="center"/>
              <w:rPr>
                <w:rFonts w:ascii="Segoe UI" w:hAnsi="Segoe UI" w:cs="Segoe UI"/>
                <w:i/>
                <w:color w:val="808080" w:themeColor="background1" w:themeShade="80"/>
                <w:sz w:val="20"/>
                <w:szCs w:val="20"/>
              </w:rPr>
            </w:pPr>
            <w:r w:rsidRPr="001F196A">
              <w:rPr>
                <w:rFonts w:ascii="Arial" w:hAnsi="Arial" w:cs="Arial"/>
                <w:b/>
                <w:sz w:val="20"/>
                <w:szCs w:val="20"/>
              </w:rPr>
              <w:t>Araştırma merkez</w:t>
            </w:r>
            <w:r>
              <w:rPr>
                <w:rFonts w:ascii="Arial" w:hAnsi="Arial" w:cs="Arial"/>
                <w:b/>
                <w:sz w:val="20"/>
                <w:szCs w:val="20"/>
              </w:rPr>
              <w:t>leri</w:t>
            </w:r>
          </w:p>
        </w:tc>
      </w:tr>
      <w:tr w:rsidR="005C7ACC" w:rsidRPr="004A4009" w14:paraId="3A1370C9"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2731C9BE" w14:textId="0C39F68C" w:rsidR="005C7ACC" w:rsidRDefault="005C7ACC" w:rsidP="005C7ACC">
            <w:pPr>
              <w:rPr>
                <w:rFonts w:ascii="Segoe UI" w:hAnsi="Segoe UI" w:cs="Segoe UI"/>
                <w:i/>
                <w:color w:val="808080" w:themeColor="background1" w:themeShade="80"/>
                <w:sz w:val="20"/>
                <w:szCs w:val="20"/>
              </w:rPr>
            </w:pPr>
          </w:p>
        </w:tc>
        <w:tc>
          <w:tcPr>
            <w:tcW w:w="4411" w:type="dxa"/>
            <w:gridSpan w:val="3"/>
            <w:shd w:val="clear" w:color="auto" w:fill="auto"/>
          </w:tcPr>
          <w:p w14:paraId="3C153F10" w14:textId="0AC3474C" w:rsidR="005C7ACC" w:rsidRDefault="005C7ACC" w:rsidP="005C7ACC">
            <w:pPr>
              <w:rPr>
                <w:rFonts w:ascii="Segoe UI" w:hAnsi="Segoe UI" w:cs="Segoe UI"/>
                <w:i/>
                <w:color w:val="808080" w:themeColor="background1" w:themeShade="80"/>
                <w:sz w:val="20"/>
                <w:szCs w:val="20"/>
              </w:rPr>
            </w:pPr>
            <w:r w:rsidRPr="00A76A9B">
              <w:rPr>
                <w:rFonts w:ascii="Arial" w:hAnsi="Arial" w:cs="Arial"/>
                <w:color w:val="C00000"/>
                <w:sz w:val="20"/>
                <w:szCs w:val="20"/>
              </w:rPr>
              <w:t>Merkez Adı</w:t>
            </w:r>
          </w:p>
        </w:tc>
        <w:tc>
          <w:tcPr>
            <w:tcW w:w="4377" w:type="dxa"/>
            <w:gridSpan w:val="2"/>
            <w:shd w:val="clear" w:color="auto" w:fill="auto"/>
          </w:tcPr>
          <w:p w14:paraId="2138C754" w14:textId="77777777" w:rsidR="005C7ACC" w:rsidRPr="00A76A9B" w:rsidRDefault="005C7ACC" w:rsidP="005C7ACC">
            <w:pPr>
              <w:rPr>
                <w:rFonts w:ascii="Arial" w:hAnsi="Arial" w:cs="Arial"/>
                <w:color w:val="C00000"/>
                <w:sz w:val="20"/>
                <w:szCs w:val="20"/>
              </w:rPr>
            </w:pPr>
            <w:r w:rsidRPr="00A76A9B">
              <w:rPr>
                <w:rFonts w:ascii="Arial" w:hAnsi="Arial" w:cs="Arial"/>
                <w:color w:val="C00000"/>
                <w:sz w:val="20"/>
                <w:szCs w:val="20"/>
              </w:rPr>
              <w:t>Sorumlu Araştırmacı</w:t>
            </w:r>
          </w:p>
          <w:p w14:paraId="1195C782" w14:textId="1A43AEEB" w:rsidR="005C7ACC" w:rsidRDefault="005C7ACC" w:rsidP="005C7ACC">
            <w:pPr>
              <w:rPr>
                <w:rFonts w:ascii="Segoe UI" w:hAnsi="Segoe UI" w:cs="Segoe UI"/>
                <w:i/>
                <w:color w:val="808080" w:themeColor="background1" w:themeShade="80"/>
                <w:sz w:val="20"/>
                <w:szCs w:val="20"/>
              </w:rPr>
            </w:pPr>
            <w:r w:rsidRPr="00A76A9B">
              <w:rPr>
                <w:rFonts w:ascii="Arial" w:hAnsi="Arial" w:cs="Arial"/>
                <w:color w:val="C00000"/>
                <w:sz w:val="20"/>
                <w:szCs w:val="20"/>
              </w:rPr>
              <w:t>(Uzmanlık Alanı) (Telefon)</w:t>
            </w:r>
          </w:p>
        </w:tc>
      </w:tr>
      <w:tr w:rsidR="005C7ACC" w:rsidRPr="004A4009" w14:paraId="04A3DA2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1B802C72" w14:textId="38C959D1" w:rsidR="005C7ACC" w:rsidRDefault="005C7ACC" w:rsidP="005C7ACC">
            <w:pPr>
              <w:rPr>
                <w:rFonts w:ascii="Segoe UI" w:hAnsi="Segoe UI" w:cs="Segoe UI"/>
                <w:i/>
                <w:color w:val="808080" w:themeColor="background1" w:themeShade="80"/>
                <w:sz w:val="20"/>
                <w:szCs w:val="20"/>
              </w:rPr>
            </w:pPr>
            <w:r w:rsidRPr="00553B82">
              <w:rPr>
                <w:rFonts w:ascii="Arial" w:hAnsi="Arial" w:cs="Arial"/>
                <w:color w:val="C00000"/>
                <w:sz w:val="20"/>
                <w:szCs w:val="20"/>
              </w:rPr>
              <w:t>1</w:t>
            </w:r>
          </w:p>
        </w:tc>
        <w:tc>
          <w:tcPr>
            <w:tcW w:w="4411" w:type="dxa"/>
            <w:gridSpan w:val="3"/>
            <w:shd w:val="clear" w:color="auto" w:fill="auto"/>
          </w:tcPr>
          <w:p w14:paraId="1F35D317" w14:textId="20BEE005"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Ör: İstanbul Üniversitesi İstanbul Tıp Fakültesi Kardiyoloji Anabilim Dalı</w:t>
            </w:r>
          </w:p>
        </w:tc>
        <w:tc>
          <w:tcPr>
            <w:tcW w:w="4377" w:type="dxa"/>
            <w:gridSpan w:val="2"/>
            <w:shd w:val="clear" w:color="auto" w:fill="auto"/>
          </w:tcPr>
          <w:p w14:paraId="5C60BD02"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p w14:paraId="6EEFE7FD" w14:textId="18410D70"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 xml:space="preserve">(Kardiyoloji Uzmanı) </w:t>
            </w:r>
            <w:r w:rsidRPr="008B4F58">
              <w:rPr>
                <w:rFonts w:ascii="Segoe UI" w:hAnsi="Segoe UI" w:cs="Segoe UI"/>
                <w:i/>
                <w:color w:val="808080" w:themeColor="background1" w:themeShade="80"/>
                <w:sz w:val="20"/>
                <w:szCs w:val="20"/>
              </w:rPr>
              <w:t>(0312 2183000)</w:t>
            </w:r>
          </w:p>
        </w:tc>
      </w:tr>
      <w:tr w:rsidR="005C7ACC" w:rsidRPr="004A4009" w14:paraId="59AF668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5EBF8A6F" w14:textId="36614130" w:rsidR="005C7ACC" w:rsidRPr="00553B82" w:rsidRDefault="005C7ACC" w:rsidP="005C7ACC">
            <w:pPr>
              <w:rPr>
                <w:rFonts w:ascii="Arial" w:hAnsi="Arial" w:cs="Arial"/>
                <w:color w:val="C00000"/>
                <w:sz w:val="20"/>
                <w:szCs w:val="20"/>
              </w:rPr>
            </w:pPr>
            <w:r>
              <w:rPr>
                <w:rFonts w:ascii="Arial" w:hAnsi="Arial" w:cs="Arial"/>
                <w:color w:val="C00000"/>
                <w:sz w:val="20"/>
                <w:szCs w:val="20"/>
              </w:rPr>
              <w:t>2</w:t>
            </w:r>
          </w:p>
        </w:tc>
        <w:tc>
          <w:tcPr>
            <w:tcW w:w="4411" w:type="dxa"/>
            <w:gridSpan w:val="3"/>
            <w:shd w:val="clear" w:color="auto" w:fill="auto"/>
          </w:tcPr>
          <w:p w14:paraId="752EBD41" w14:textId="7FC9865E"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c>
          <w:tcPr>
            <w:tcW w:w="4377" w:type="dxa"/>
            <w:gridSpan w:val="2"/>
            <w:shd w:val="clear" w:color="auto" w:fill="auto"/>
          </w:tcPr>
          <w:p w14:paraId="1D1F6D43" w14:textId="67A7F483"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r>
      <w:tr w:rsidR="005C7ACC" w:rsidRPr="003146CF" w14:paraId="3153FF07" w14:textId="77777777" w:rsidTr="004F5EAF">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321"/>
        </w:trPr>
        <w:tc>
          <w:tcPr>
            <w:tcW w:w="9322" w:type="dxa"/>
            <w:gridSpan w:val="6"/>
            <w:tcBorders>
              <w:top w:val="single" w:sz="4" w:space="0" w:color="auto"/>
              <w:left w:val="nil"/>
              <w:bottom w:val="single" w:sz="4" w:space="0" w:color="auto"/>
              <w:right w:val="nil"/>
            </w:tcBorders>
            <w:shd w:val="clear" w:color="auto" w:fill="F2F2F2" w:themeFill="background1" w:themeFillShade="F2"/>
          </w:tcPr>
          <w:p w14:paraId="3D1A3445" w14:textId="36B7FB19" w:rsidR="005C7ACC" w:rsidRPr="004F5EAF" w:rsidRDefault="008E4630" w:rsidP="004F5EAF">
            <w:pPr>
              <w:jc w:val="center"/>
              <w:rPr>
                <w:rFonts w:ascii="Arial" w:hAnsi="Arial" w:cs="Arial"/>
                <w:b/>
                <w:sz w:val="20"/>
                <w:szCs w:val="20"/>
              </w:rPr>
            </w:pPr>
            <w:r w:rsidRPr="003146CF">
              <w:rPr>
                <w:rFonts w:ascii="Arial" w:hAnsi="Arial" w:cs="Arial"/>
                <w:b/>
                <w:sz w:val="20"/>
                <w:szCs w:val="20"/>
              </w:rPr>
              <w:t>Faz</w:t>
            </w:r>
            <w:r w:rsidR="005C7ACC" w:rsidRPr="003146CF">
              <w:rPr>
                <w:rFonts w:ascii="Arial" w:hAnsi="Arial" w:cs="Arial"/>
                <w:b/>
                <w:sz w:val="20"/>
                <w:szCs w:val="20"/>
              </w:rPr>
              <w:t xml:space="preserve"> I</w:t>
            </w:r>
            <w:r w:rsidR="005C7ACC" w:rsidRPr="007F3B46">
              <w:rPr>
                <w:rFonts w:ascii="Arial" w:hAnsi="Arial" w:cs="Arial"/>
                <w:b/>
                <w:sz w:val="20"/>
                <w:szCs w:val="20"/>
              </w:rPr>
              <w:t xml:space="preserve"> </w:t>
            </w:r>
            <w:r w:rsidR="003146CF">
              <w:rPr>
                <w:rFonts w:ascii="Arial" w:hAnsi="Arial" w:cs="Arial"/>
                <w:b/>
                <w:sz w:val="20"/>
                <w:szCs w:val="20"/>
              </w:rPr>
              <w:t>a</w:t>
            </w:r>
            <w:r w:rsidR="005C7ACC" w:rsidRPr="003146CF">
              <w:rPr>
                <w:rFonts w:ascii="Arial" w:hAnsi="Arial" w:cs="Arial"/>
                <w:b/>
                <w:sz w:val="20"/>
                <w:szCs w:val="20"/>
              </w:rPr>
              <w:t xml:space="preserve">raştırmaları </w:t>
            </w:r>
            <w:r w:rsidR="005C7ACC" w:rsidRPr="00B3481D">
              <w:rPr>
                <w:rFonts w:ascii="Arial" w:hAnsi="Arial" w:cs="Arial"/>
                <w:b/>
                <w:sz w:val="20"/>
                <w:szCs w:val="20"/>
              </w:rPr>
              <w:t>v</w:t>
            </w:r>
            <w:r w:rsidR="005C7ACC" w:rsidRPr="007F3B46">
              <w:rPr>
                <w:rFonts w:ascii="Arial" w:hAnsi="Arial" w:cs="Arial"/>
                <w:b/>
                <w:sz w:val="20"/>
                <w:szCs w:val="20"/>
              </w:rPr>
              <w:t xml:space="preserve">e </w:t>
            </w:r>
            <w:proofErr w:type="spellStart"/>
            <w:r w:rsidR="005C7ACC" w:rsidRPr="003146CF">
              <w:rPr>
                <w:rFonts w:ascii="Arial" w:hAnsi="Arial" w:cs="Arial"/>
                <w:b/>
                <w:sz w:val="20"/>
                <w:szCs w:val="20"/>
              </w:rPr>
              <w:t>Biyoyararlanım</w:t>
            </w:r>
            <w:proofErr w:type="spellEnd"/>
            <w:r w:rsidR="005C7ACC" w:rsidRPr="003146CF">
              <w:rPr>
                <w:rFonts w:ascii="Arial" w:hAnsi="Arial" w:cs="Arial"/>
                <w:b/>
                <w:sz w:val="20"/>
                <w:szCs w:val="20"/>
              </w:rPr>
              <w:t>/</w:t>
            </w:r>
            <w:proofErr w:type="spellStart"/>
            <w:r w:rsidR="005C7ACC" w:rsidRPr="003146CF">
              <w:rPr>
                <w:rFonts w:ascii="Arial" w:hAnsi="Arial" w:cs="Arial"/>
                <w:b/>
                <w:sz w:val="20"/>
                <w:szCs w:val="20"/>
              </w:rPr>
              <w:t>Biyoeşdeğerlik</w:t>
            </w:r>
            <w:proofErr w:type="spellEnd"/>
            <w:r w:rsidR="005C7ACC" w:rsidRPr="003146CF">
              <w:rPr>
                <w:rFonts w:ascii="Arial" w:hAnsi="Arial" w:cs="Arial"/>
                <w:b/>
                <w:sz w:val="20"/>
                <w:szCs w:val="20"/>
              </w:rPr>
              <w:t xml:space="preserve"> çalışmalar</w:t>
            </w:r>
            <w:r w:rsidR="003146CF">
              <w:rPr>
                <w:rFonts w:ascii="Arial" w:hAnsi="Arial" w:cs="Arial"/>
                <w:b/>
                <w:sz w:val="20"/>
                <w:szCs w:val="20"/>
              </w:rPr>
              <w:t>ı</w:t>
            </w:r>
            <w:r w:rsidR="003146CF" w:rsidRPr="007F3B46" w:rsidDel="003146CF">
              <w:rPr>
                <w:rFonts w:ascii="Arial" w:hAnsi="Arial" w:cs="Arial"/>
                <w:b/>
                <w:sz w:val="20"/>
                <w:szCs w:val="20"/>
              </w:rPr>
              <w:t xml:space="preserve"> </w:t>
            </w:r>
            <w:r w:rsidR="003146CF">
              <w:rPr>
                <w:rFonts w:ascii="Arial" w:hAnsi="Arial" w:cs="Arial"/>
                <w:b/>
                <w:sz w:val="20"/>
                <w:szCs w:val="20"/>
              </w:rPr>
              <w:t>için bilgi</w:t>
            </w:r>
          </w:p>
        </w:tc>
      </w:tr>
      <w:tr w:rsidR="005C7ACC" w:rsidRPr="004A4009" w14:paraId="677507A1"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tcBorders>
              <w:top w:val="single" w:sz="4" w:space="0" w:color="auto"/>
            </w:tcBorders>
            <w:shd w:val="clear" w:color="auto" w:fill="auto"/>
          </w:tcPr>
          <w:p w14:paraId="6761B8E9" w14:textId="77777777" w:rsidR="005C7ACC" w:rsidRDefault="005C7ACC" w:rsidP="005C7ACC">
            <w:pPr>
              <w:rPr>
                <w:rFonts w:ascii="Arial" w:hAnsi="Arial" w:cs="Arial"/>
                <w:color w:val="C00000"/>
                <w:sz w:val="20"/>
                <w:szCs w:val="20"/>
              </w:rPr>
            </w:pPr>
          </w:p>
        </w:tc>
        <w:tc>
          <w:tcPr>
            <w:tcW w:w="4411" w:type="dxa"/>
            <w:gridSpan w:val="3"/>
            <w:tcBorders>
              <w:top w:val="single" w:sz="4" w:space="0" w:color="auto"/>
            </w:tcBorders>
            <w:shd w:val="clear" w:color="auto" w:fill="auto"/>
          </w:tcPr>
          <w:p w14:paraId="5D88054D" w14:textId="25F57019" w:rsidR="005C7ACC" w:rsidRDefault="005C7ACC" w:rsidP="005C7ACC">
            <w:pPr>
              <w:rPr>
                <w:rFonts w:ascii="Arial" w:hAnsi="Arial" w:cs="Arial"/>
                <w:color w:val="C00000"/>
                <w:sz w:val="20"/>
                <w:szCs w:val="20"/>
              </w:rPr>
            </w:pPr>
            <w:r w:rsidRPr="00A76A9B">
              <w:rPr>
                <w:rFonts w:ascii="Arial" w:hAnsi="Arial" w:cs="Arial"/>
                <w:color w:val="C00000"/>
                <w:sz w:val="20"/>
                <w:szCs w:val="20"/>
              </w:rPr>
              <w:t>Merkez Adı</w:t>
            </w:r>
            <w:r>
              <w:rPr>
                <w:rFonts w:ascii="Arial" w:hAnsi="Arial" w:cs="Arial"/>
                <w:color w:val="C00000"/>
                <w:sz w:val="20"/>
                <w:szCs w:val="20"/>
              </w:rPr>
              <w:t>*</w:t>
            </w:r>
          </w:p>
          <w:p w14:paraId="2AFFAD58" w14:textId="0D00D72D" w:rsidR="005C7ACC" w:rsidRPr="004F5EAF" w:rsidRDefault="005C7ACC" w:rsidP="005C7ACC">
            <w:pPr>
              <w:rPr>
                <w:rFonts w:ascii="Segoe UI" w:hAnsi="Segoe UI" w:cs="Segoe UI"/>
                <w:i/>
                <w:color w:val="808080" w:themeColor="background1" w:themeShade="80"/>
                <w:sz w:val="18"/>
                <w:szCs w:val="18"/>
              </w:rPr>
            </w:pPr>
            <w:r w:rsidRPr="004F5EAF">
              <w:rPr>
                <w:rFonts w:ascii="Arial" w:hAnsi="Arial" w:cs="Arial"/>
                <w:i/>
                <w:color w:val="C00000"/>
                <w:sz w:val="18"/>
                <w:szCs w:val="18"/>
              </w:rPr>
              <w:t>*TİTCK tarafından merkeze verilen faaliyet izin belgesindeki adını giriniz.</w:t>
            </w:r>
          </w:p>
        </w:tc>
        <w:tc>
          <w:tcPr>
            <w:tcW w:w="4377" w:type="dxa"/>
            <w:gridSpan w:val="2"/>
            <w:tcBorders>
              <w:top w:val="single" w:sz="4" w:space="0" w:color="auto"/>
            </w:tcBorders>
            <w:shd w:val="clear" w:color="auto" w:fill="auto"/>
          </w:tcPr>
          <w:p w14:paraId="2F814266" w14:textId="4C6A1619" w:rsidR="005C7ACC" w:rsidRDefault="005C7ACC" w:rsidP="005C7ACC">
            <w:pPr>
              <w:rPr>
                <w:rFonts w:ascii="Arial" w:hAnsi="Arial" w:cs="Arial"/>
                <w:color w:val="C00000"/>
                <w:sz w:val="20"/>
                <w:szCs w:val="20"/>
              </w:rPr>
            </w:pPr>
            <w:r>
              <w:rPr>
                <w:rFonts w:ascii="Arial" w:hAnsi="Arial" w:cs="Arial"/>
                <w:color w:val="C00000"/>
                <w:sz w:val="20"/>
                <w:szCs w:val="20"/>
              </w:rPr>
              <w:t>Araştırmacı*</w:t>
            </w:r>
          </w:p>
          <w:p w14:paraId="2B10DEA4" w14:textId="0393A7E5" w:rsidR="005C7ACC" w:rsidRPr="004F5EAF" w:rsidRDefault="005C7ACC" w:rsidP="003146CF">
            <w:pPr>
              <w:rPr>
                <w:rFonts w:ascii="Arial" w:hAnsi="Arial" w:cs="Arial"/>
                <w:i/>
                <w:color w:val="C00000"/>
                <w:sz w:val="18"/>
                <w:szCs w:val="18"/>
              </w:rPr>
            </w:pPr>
            <w:r w:rsidRPr="004F5EAF">
              <w:rPr>
                <w:rFonts w:ascii="Arial" w:hAnsi="Arial" w:cs="Arial"/>
                <w:i/>
                <w:color w:val="C00000"/>
                <w:sz w:val="18"/>
                <w:szCs w:val="18"/>
              </w:rPr>
              <w:lastRenderedPageBreak/>
              <w:t>*Araştırma/çalışmada yer alan uzmanlığını veya doktorasını yapmış tıp doktoru farmakolog bilgisini giriniz.</w:t>
            </w:r>
          </w:p>
          <w:p w14:paraId="2DA9D59F" w14:textId="529CA27B" w:rsidR="005C7ACC" w:rsidRDefault="005C7ACC" w:rsidP="003146CF">
            <w:pPr>
              <w:rPr>
                <w:rFonts w:ascii="Segoe UI" w:hAnsi="Segoe UI" w:cs="Segoe UI"/>
                <w:i/>
                <w:color w:val="808080" w:themeColor="background1" w:themeShade="80"/>
                <w:sz w:val="20"/>
                <w:szCs w:val="20"/>
              </w:rPr>
            </w:pPr>
            <w:r w:rsidRPr="004F5EAF">
              <w:rPr>
                <w:rFonts w:ascii="Arial" w:hAnsi="Arial" w:cs="Arial"/>
                <w:i/>
                <w:color w:val="C00000"/>
                <w:sz w:val="18"/>
                <w:szCs w:val="18"/>
              </w:rPr>
              <w:t>(Telefon)</w:t>
            </w:r>
          </w:p>
        </w:tc>
      </w:tr>
      <w:tr w:rsidR="005C7ACC" w:rsidRPr="004A4009" w14:paraId="01232895"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321A5640" w14:textId="292591EB" w:rsidR="005C7ACC" w:rsidRDefault="005C7ACC" w:rsidP="005C7ACC">
            <w:pPr>
              <w:rPr>
                <w:rFonts w:ascii="Arial" w:hAnsi="Arial" w:cs="Arial"/>
                <w:color w:val="C00000"/>
                <w:sz w:val="20"/>
                <w:szCs w:val="20"/>
              </w:rPr>
            </w:pPr>
            <w:r w:rsidRPr="00553B82">
              <w:rPr>
                <w:rFonts w:ascii="Arial" w:hAnsi="Arial" w:cs="Arial"/>
                <w:color w:val="C00000"/>
                <w:sz w:val="20"/>
                <w:szCs w:val="20"/>
              </w:rPr>
              <w:lastRenderedPageBreak/>
              <w:t>1</w:t>
            </w:r>
          </w:p>
        </w:tc>
        <w:tc>
          <w:tcPr>
            <w:tcW w:w="4411" w:type="dxa"/>
            <w:gridSpan w:val="3"/>
            <w:shd w:val="clear" w:color="auto" w:fill="auto"/>
          </w:tcPr>
          <w:p w14:paraId="1435AA8E"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Ör: </w:t>
            </w:r>
            <w:r w:rsidRPr="004F5EAF">
              <w:rPr>
                <w:rFonts w:ascii="Segoe UI" w:hAnsi="Segoe UI" w:cs="Segoe UI"/>
                <w:i/>
                <w:color w:val="808080" w:themeColor="background1" w:themeShade="80"/>
                <w:sz w:val="20"/>
                <w:szCs w:val="20"/>
              </w:rPr>
              <w:t xml:space="preserve">  Koç Üniversitesi Hastanesi Faz 1 Klinik Araştırma Merkezi</w:t>
            </w:r>
            <w:r>
              <w:rPr>
                <w:rFonts w:ascii="Segoe UI" w:hAnsi="Segoe UI" w:cs="Segoe UI"/>
                <w:i/>
                <w:color w:val="808080" w:themeColor="background1" w:themeShade="80"/>
                <w:sz w:val="20"/>
                <w:szCs w:val="20"/>
              </w:rPr>
              <w:t xml:space="preserve"> </w:t>
            </w:r>
          </w:p>
          <w:p w14:paraId="376B96AA" w14:textId="7F030126" w:rsidR="005C7ACC" w:rsidRPr="004F5EAF"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Ör: </w:t>
            </w:r>
            <w:r w:rsidRPr="000C1013">
              <w:rPr>
                <w:rFonts w:ascii="Segoe UI" w:hAnsi="Segoe UI" w:cs="Segoe UI"/>
                <w:i/>
                <w:color w:val="808080" w:themeColor="background1" w:themeShade="80"/>
                <w:sz w:val="20"/>
                <w:szCs w:val="20"/>
              </w:rPr>
              <w:t xml:space="preserve"> Selçuk Üniversitesi İKUM </w:t>
            </w:r>
            <w:proofErr w:type="spellStart"/>
            <w:r w:rsidRPr="000C1013">
              <w:rPr>
                <w:rFonts w:ascii="Segoe UI" w:hAnsi="Segoe UI" w:cs="Segoe UI"/>
                <w:i/>
                <w:color w:val="808080" w:themeColor="background1" w:themeShade="80"/>
                <w:sz w:val="20"/>
                <w:szCs w:val="20"/>
              </w:rPr>
              <w:t>Biyoyararlanım</w:t>
            </w:r>
            <w:proofErr w:type="spellEnd"/>
            <w:r w:rsidRPr="000C1013">
              <w:rPr>
                <w:rFonts w:ascii="Segoe UI" w:hAnsi="Segoe UI" w:cs="Segoe UI"/>
                <w:i/>
                <w:color w:val="808080" w:themeColor="background1" w:themeShade="80"/>
                <w:sz w:val="20"/>
                <w:szCs w:val="20"/>
              </w:rPr>
              <w:t>/</w:t>
            </w:r>
            <w:proofErr w:type="spellStart"/>
            <w:r w:rsidRPr="000C1013">
              <w:rPr>
                <w:rFonts w:ascii="Segoe UI" w:hAnsi="Segoe UI" w:cs="Segoe UI"/>
                <w:i/>
                <w:color w:val="808080" w:themeColor="background1" w:themeShade="80"/>
                <w:sz w:val="20"/>
                <w:szCs w:val="20"/>
              </w:rPr>
              <w:t>Biyoeşdeğerlik</w:t>
            </w:r>
            <w:proofErr w:type="spellEnd"/>
            <w:r w:rsidRPr="000C1013">
              <w:rPr>
                <w:rFonts w:ascii="Segoe UI" w:hAnsi="Segoe UI" w:cs="Segoe UI"/>
                <w:i/>
                <w:color w:val="808080" w:themeColor="background1" w:themeShade="80"/>
                <w:sz w:val="20"/>
                <w:szCs w:val="20"/>
              </w:rPr>
              <w:t xml:space="preserve"> Merkezi</w:t>
            </w:r>
          </w:p>
        </w:tc>
        <w:tc>
          <w:tcPr>
            <w:tcW w:w="4377" w:type="dxa"/>
            <w:gridSpan w:val="2"/>
            <w:shd w:val="clear" w:color="auto" w:fill="auto"/>
          </w:tcPr>
          <w:p w14:paraId="54B190EA"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p w14:paraId="357FC130" w14:textId="72F81BC2"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 xml:space="preserve"> </w:t>
            </w:r>
            <w:r w:rsidRPr="008B4F58">
              <w:rPr>
                <w:rFonts w:ascii="Segoe UI" w:hAnsi="Segoe UI" w:cs="Segoe UI"/>
                <w:i/>
                <w:color w:val="808080" w:themeColor="background1" w:themeShade="80"/>
                <w:sz w:val="20"/>
                <w:szCs w:val="20"/>
              </w:rPr>
              <w:t>(0312 2183000)</w:t>
            </w:r>
          </w:p>
        </w:tc>
      </w:tr>
      <w:tr w:rsidR="005C7ACC" w:rsidRPr="004A4009" w14:paraId="4B85840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0CC237AB" w14:textId="1E92ADF0" w:rsidR="005C7ACC" w:rsidRDefault="005C7ACC" w:rsidP="005C7ACC">
            <w:pPr>
              <w:rPr>
                <w:rFonts w:ascii="Arial" w:hAnsi="Arial" w:cs="Arial"/>
                <w:color w:val="C00000"/>
                <w:sz w:val="20"/>
                <w:szCs w:val="20"/>
              </w:rPr>
            </w:pPr>
            <w:r>
              <w:rPr>
                <w:rFonts w:ascii="Arial" w:hAnsi="Arial" w:cs="Arial"/>
                <w:color w:val="C00000"/>
                <w:sz w:val="20"/>
                <w:szCs w:val="20"/>
              </w:rPr>
              <w:t>2</w:t>
            </w:r>
          </w:p>
        </w:tc>
        <w:tc>
          <w:tcPr>
            <w:tcW w:w="4411" w:type="dxa"/>
            <w:gridSpan w:val="3"/>
            <w:shd w:val="clear" w:color="auto" w:fill="auto"/>
          </w:tcPr>
          <w:p w14:paraId="11DE47EF" w14:textId="65F41E40" w:rsidR="005C7ACC" w:rsidRPr="004F5EAF"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c>
          <w:tcPr>
            <w:tcW w:w="4377" w:type="dxa"/>
            <w:gridSpan w:val="2"/>
            <w:shd w:val="clear" w:color="auto" w:fill="auto"/>
          </w:tcPr>
          <w:p w14:paraId="177A57C3" w14:textId="18B9790B"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Gerekli durumlarda satır ekleyiniz</w:t>
            </w:r>
          </w:p>
        </w:tc>
      </w:tr>
      <w:tr w:rsidR="005C7ACC" w:rsidRPr="004A4009" w14:paraId="3C04F12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F2F2F2" w:themeFill="background1" w:themeFillShade="F2"/>
          </w:tcPr>
          <w:p w14:paraId="066717B3" w14:textId="420D86EF" w:rsidR="005C7ACC" w:rsidRPr="008A406D" w:rsidRDefault="005C7ACC" w:rsidP="005C7ACC">
            <w:pPr>
              <w:jc w:val="center"/>
              <w:rPr>
                <w:rFonts w:ascii="Arial" w:hAnsi="Arial" w:cs="Arial"/>
                <w:b/>
                <w:sz w:val="20"/>
                <w:szCs w:val="20"/>
              </w:rPr>
            </w:pPr>
            <w:proofErr w:type="spellStart"/>
            <w:r w:rsidRPr="008A406D">
              <w:rPr>
                <w:rFonts w:ascii="Arial" w:hAnsi="Arial" w:cs="Arial"/>
                <w:b/>
                <w:sz w:val="20"/>
                <w:szCs w:val="20"/>
              </w:rPr>
              <w:t>Biyoyararlanım</w:t>
            </w:r>
            <w:proofErr w:type="spellEnd"/>
            <w:r w:rsidRPr="008A406D">
              <w:rPr>
                <w:rFonts w:ascii="Arial" w:hAnsi="Arial" w:cs="Arial"/>
                <w:b/>
                <w:sz w:val="20"/>
                <w:szCs w:val="20"/>
              </w:rPr>
              <w:t>/</w:t>
            </w:r>
            <w:proofErr w:type="spellStart"/>
            <w:r w:rsidRPr="008A406D">
              <w:rPr>
                <w:rFonts w:ascii="Arial" w:hAnsi="Arial" w:cs="Arial"/>
                <w:b/>
                <w:sz w:val="20"/>
                <w:szCs w:val="20"/>
              </w:rPr>
              <w:t>Biyoeşdeğerlik</w:t>
            </w:r>
            <w:proofErr w:type="spellEnd"/>
            <w:r w:rsidRPr="008A406D">
              <w:rPr>
                <w:rFonts w:ascii="Arial" w:hAnsi="Arial" w:cs="Arial"/>
                <w:b/>
                <w:sz w:val="20"/>
                <w:szCs w:val="20"/>
              </w:rPr>
              <w:t xml:space="preserve"> çalışmaları için bilgi</w:t>
            </w:r>
          </w:p>
        </w:tc>
      </w:tr>
      <w:tr w:rsidR="005C7ACC" w:rsidRPr="004A4009" w14:paraId="14C1866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CE0BBB3" w14:textId="545D385B" w:rsidR="005C7ACC" w:rsidRPr="001F196A" w:rsidRDefault="005C7ACC" w:rsidP="005C7ACC">
            <w:pPr>
              <w:rPr>
                <w:rFonts w:ascii="Arial" w:hAnsi="Arial" w:cs="Arial"/>
                <w:b/>
                <w:sz w:val="20"/>
                <w:szCs w:val="20"/>
              </w:rPr>
            </w:pPr>
            <w:r>
              <w:rPr>
                <w:rFonts w:ascii="Arial" w:hAnsi="Arial" w:cs="Arial"/>
                <w:b/>
                <w:sz w:val="20"/>
                <w:szCs w:val="20"/>
              </w:rPr>
              <w:t>Ruhsat durumu</w:t>
            </w:r>
          </w:p>
        </w:tc>
        <w:tc>
          <w:tcPr>
            <w:tcW w:w="7040" w:type="dxa"/>
            <w:gridSpan w:val="4"/>
            <w:shd w:val="clear" w:color="auto" w:fill="auto"/>
            <w:vAlign w:val="center"/>
          </w:tcPr>
          <w:p w14:paraId="148D88B0" w14:textId="59EA4955" w:rsidR="005C7ACC" w:rsidRPr="00AA483C" w:rsidRDefault="005C7ACC" w:rsidP="005C7ACC">
            <w:pPr>
              <w:rPr>
                <w:rFonts w:ascii="Segoe UI" w:hAnsi="Segoe UI" w:cs="Segoe UI"/>
                <w:i/>
                <w:sz w:val="20"/>
                <w:szCs w:val="20"/>
              </w:rPr>
            </w:pPr>
            <w:r w:rsidRPr="00AA483C">
              <w:rPr>
                <w:rFonts w:ascii="Segoe UI" w:hAnsi="Segoe UI" w:cs="Segoe UI"/>
                <w:i/>
                <w:color w:val="808080" w:themeColor="background1" w:themeShade="80"/>
                <w:sz w:val="20"/>
                <w:szCs w:val="20"/>
              </w:rPr>
              <w:t>Araştırma ürününün ülkemizde piyasaya verilmesi planlanıyorsa belirtiniz</w:t>
            </w:r>
          </w:p>
        </w:tc>
      </w:tr>
      <w:tr w:rsidR="005C7ACC" w:rsidRPr="004A4009" w14:paraId="692CB9D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3AB619E" w14:textId="151559C3" w:rsidR="005C7ACC" w:rsidRDefault="005C7ACC" w:rsidP="005C7ACC">
            <w:pPr>
              <w:rPr>
                <w:rFonts w:ascii="Arial" w:hAnsi="Arial" w:cs="Arial"/>
                <w:b/>
                <w:sz w:val="20"/>
                <w:szCs w:val="20"/>
              </w:rPr>
            </w:pPr>
            <w:r>
              <w:rPr>
                <w:rFonts w:ascii="Arial" w:hAnsi="Arial" w:cs="Arial"/>
                <w:b/>
                <w:sz w:val="20"/>
                <w:szCs w:val="20"/>
              </w:rPr>
              <w:t>Analitik merkez/bölüm</w:t>
            </w:r>
          </w:p>
        </w:tc>
        <w:tc>
          <w:tcPr>
            <w:tcW w:w="7040" w:type="dxa"/>
            <w:gridSpan w:val="4"/>
            <w:shd w:val="clear" w:color="auto" w:fill="auto"/>
            <w:vAlign w:val="center"/>
          </w:tcPr>
          <w:p w14:paraId="33543207" w14:textId="77777777" w:rsidR="005C7ACC" w:rsidRPr="00E4473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E4473C">
              <w:rPr>
                <w:rFonts w:ascii="Segoe UI" w:hAnsi="Segoe UI" w:cs="Segoe UI"/>
                <w:i/>
                <w:color w:val="808080" w:themeColor="background1" w:themeShade="80"/>
                <w:sz w:val="20"/>
                <w:szCs w:val="20"/>
              </w:rPr>
              <w:t>Çalışmanın analitik bölümünün yapıldığı yere ait kurum/kuruluşun adı, temasa geçilecek kişinin adı soyadı ve iletişim bilgilerini (telefon/e-posta) belirtiniz</w:t>
            </w:r>
          </w:p>
          <w:p w14:paraId="20CCBAF3" w14:textId="15B08DAB" w:rsidR="005C7ACC" w:rsidRPr="00E4473C" w:rsidRDefault="005C7ACC" w:rsidP="005C7ACC">
            <w:pPr>
              <w:pStyle w:val="ListeParagraf"/>
              <w:numPr>
                <w:ilvl w:val="0"/>
                <w:numId w:val="34"/>
              </w:numPr>
              <w:ind w:left="267" w:hanging="267"/>
              <w:rPr>
                <w:rFonts w:ascii="Segoe UI" w:hAnsi="Segoe UI" w:cs="Segoe UI"/>
                <w:i/>
                <w:sz w:val="20"/>
                <w:szCs w:val="20"/>
              </w:rPr>
            </w:pPr>
            <w:r w:rsidRPr="00E4473C">
              <w:rPr>
                <w:rFonts w:ascii="Segoe UI" w:hAnsi="Segoe UI" w:cs="Segoe UI"/>
                <w:i/>
                <w:color w:val="808080" w:themeColor="background1" w:themeShade="80"/>
                <w:sz w:val="20"/>
                <w:szCs w:val="20"/>
              </w:rPr>
              <w:t>Analitik yöntemle ilgili kullanılacak cihaz, miktar tayini yapılan madde veya maddeleri belirtiniz</w:t>
            </w:r>
            <w:r w:rsidRPr="00265725">
              <w:rPr>
                <w:rFonts w:ascii="Segoe UI" w:hAnsi="Segoe UI" w:cs="Segoe UI"/>
                <w:i/>
                <w:color w:val="C00000"/>
                <w:sz w:val="20"/>
                <w:szCs w:val="20"/>
              </w:rPr>
              <w:t xml:space="preserve"> </w:t>
            </w:r>
            <w:r w:rsidRPr="00EC0744">
              <w:rPr>
                <w:rFonts w:ascii="Segoe UI" w:hAnsi="Segoe UI" w:cs="Segoe UI"/>
                <w:i/>
                <w:sz w:val="20"/>
                <w:szCs w:val="20"/>
              </w:rPr>
              <w:t xml:space="preserve">   </w:t>
            </w:r>
          </w:p>
        </w:tc>
      </w:tr>
      <w:tr w:rsidR="005C7ACC" w:rsidRPr="004A4009" w14:paraId="72D19B11"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2F0BFFA" w14:textId="1F719AB8" w:rsidR="005C7ACC" w:rsidRDefault="005C7ACC" w:rsidP="005C7ACC">
            <w:pPr>
              <w:rPr>
                <w:rFonts w:ascii="Arial" w:hAnsi="Arial" w:cs="Arial"/>
                <w:b/>
                <w:sz w:val="20"/>
                <w:szCs w:val="20"/>
              </w:rPr>
            </w:pPr>
            <w:r>
              <w:rPr>
                <w:rFonts w:ascii="Arial" w:hAnsi="Arial" w:cs="Arial"/>
                <w:b/>
                <w:sz w:val="20"/>
                <w:szCs w:val="20"/>
              </w:rPr>
              <w:t>Test edilen araştırma ürünü</w:t>
            </w:r>
          </w:p>
        </w:tc>
        <w:tc>
          <w:tcPr>
            <w:tcW w:w="7040" w:type="dxa"/>
            <w:gridSpan w:val="4"/>
            <w:shd w:val="clear" w:color="auto" w:fill="auto"/>
            <w:vAlign w:val="center"/>
          </w:tcPr>
          <w:p w14:paraId="4F9201FA" w14:textId="02847C4C"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Test edilen araştırma ürününü belirtiniz</w:t>
            </w:r>
          </w:p>
          <w:p w14:paraId="3C44BB91" w14:textId="0D482D9D"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Üretici firmayı</w:t>
            </w:r>
            <w:r w:rsidRPr="009E3E99">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üretim yeri adresi ile birlikte belirtiniz</w:t>
            </w:r>
          </w:p>
          <w:p w14:paraId="7C94A096" w14:textId="2F3E0958" w:rsidR="005C7ACC" w:rsidRPr="007C7C4E"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Birim formülü</w:t>
            </w:r>
            <w:r w:rsidRPr="007C7C4E">
              <w:rPr>
                <w:rFonts w:ascii="Segoe UI" w:hAnsi="Segoe UI" w:cs="Segoe UI"/>
                <w:i/>
                <w:color w:val="808080" w:themeColor="background1" w:themeShade="80"/>
                <w:sz w:val="20"/>
                <w:szCs w:val="20"/>
              </w:rPr>
              <w:t xml:space="preserve"> belirtiniz</w:t>
            </w:r>
          </w:p>
          <w:p w14:paraId="5465F9F2" w14:textId="50466F33"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eri (</w:t>
            </w:r>
            <w:proofErr w:type="spellStart"/>
            <w:r w:rsidRPr="009E3E99">
              <w:rPr>
                <w:rFonts w:ascii="Segoe UI" w:hAnsi="Segoe UI" w:cs="Segoe UI"/>
                <w:i/>
                <w:color w:val="808080" w:themeColor="background1" w:themeShade="80"/>
                <w:sz w:val="20"/>
                <w:szCs w:val="20"/>
              </w:rPr>
              <w:t>batch</w:t>
            </w:r>
            <w:proofErr w:type="spellEnd"/>
            <w:r w:rsidRPr="009E3E99">
              <w:rPr>
                <w:rFonts w:ascii="Segoe UI" w:hAnsi="Segoe UI" w:cs="Segoe UI"/>
                <w:i/>
                <w:color w:val="808080" w:themeColor="background1" w:themeShade="80"/>
                <w:sz w:val="20"/>
                <w:szCs w:val="20"/>
              </w:rPr>
              <w:t>) numarasını belirtiniz</w:t>
            </w:r>
          </w:p>
          <w:p w14:paraId="1901BD8D" w14:textId="0A6DBF19"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İ</w:t>
            </w:r>
            <w:r w:rsidRPr="009E3E99">
              <w:rPr>
                <w:rFonts w:ascii="Segoe UI" w:hAnsi="Segoe UI" w:cs="Segoe UI"/>
                <w:i/>
                <w:color w:val="808080" w:themeColor="background1" w:themeShade="80"/>
                <w:sz w:val="20"/>
                <w:szCs w:val="20"/>
              </w:rPr>
              <w:t>mal ve son kullanma tarihlerini belirtiniz</w:t>
            </w:r>
          </w:p>
        </w:tc>
      </w:tr>
      <w:tr w:rsidR="005C7ACC" w:rsidRPr="004A4009" w14:paraId="0ABD84C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542392B0" w14:textId="16BDD778" w:rsidR="005C7ACC" w:rsidRDefault="005C7ACC" w:rsidP="005C7ACC">
            <w:pPr>
              <w:rPr>
                <w:rFonts w:ascii="Arial" w:hAnsi="Arial" w:cs="Arial"/>
                <w:b/>
                <w:sz w:val="20"/>
                <w:szCs w:val="20"/>
              </w:rPr>
            </w:pPr>
            <w:r>
              <w:rPr>
                <w:rFonts w:ascii="Arial" w:hAnsi="Arial" w:cs="Arial"/>
                <w:b/>
                <w:sz w:val="20"/>
                <w:szCs w:val="20"/>
              </w:rPr>
              <w:t>Referans ürün</w:t>
            </w:r>
          </w:p>
        </w:tc>
        <w:tc>
          <w:tcPr>
            <w:tcW w:w="7040" w:type="dxa"/>
            <w:gridSpan w:val="4"/>
            <w:shd w:val="clear" w:color="auto" w:fill="auto"/>
            <w:vAlign w:val="center"/>
          </w:tcPr>
          <w:p w14:paraId="5393716E" w14:textId="53439809"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Referans ürünü belirtiniz</w:t>
            </w:r>
          </w:p>
          <w:p w14:paraId="0D1A485B" w14:textId="77777777"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eri (</w:t>
            </w:r>
            <w:proofErr w:type="spellStart"/>
            <w:r w:rsidRPr="009E3E99">
              <w:rPr>
                <w:rFonts w:ascii="Segoe UI" w:hAnsi="Segoe UI" w:cs="Segoe UI"/>
                <w:i/>
                <w:color w:val="808080" w:themeColor="background1" w:themeShade="80"/>
                <w:sz w:val="20"/>
                <w:szCs w:val="20"/>
              </w:rPr>
              <w:t>batch</w:t>
            </w:r>
            <w:proofErr w:type="spellEnd"/>
            <w:r w:rsidRPr="009E3E99">
              <w:rPr>
                <w:rFonts w:ascii="Segoe UI" w:hAnsi="Segoe UI" w:cs="Segoe UI"/>
                <w:i/>
                <w:color w:val="808080" w:themeColor="background1" w:themeShade="80"/>
                <w:sz w:val="20"/>
                <w:szCs w:val="20"/>
              </w:rPr>
              <w:t>) numarasını belirtiniz</w:t>
            </w:r>
          </w:p>
          <w:p w14:paraId="73BF3E14" w14:textId="7614388E" w:rsidR="005C7ACC" w:rsidRPr="009F20A6"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on kullanma tarihlerini belirtiniz</w:t>
            </w:r>
          </w:p>
        </w:tc>
      </w:tr>
      <w:tr w:rsidR="005C7ACC" w:rsidRPr="004A4009" w14:paraId="7578982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C1F5E25" w14:textId="77777777" w:rsidR="005C7ACC" w:rsidRDefault="005C7ACC" w:rsidP="005C7ACC">
            <w:pPr>
              <w:rPr>
                <w:rFonts w:ascii="Arial" w:hAnsi="Arial" w:cs="Arial"/>
                <w:b/>
                <w:sz w:val="20"/>
                <w:szCs w:val="20"/>
              </w:rPr>
            </w:pPr>
            <w:r>
              <w:rPr>
                <w:rFonts w:ascii="Arial" w:hAnsi="Arial" w:cs="Arial"/>
                <w:b/>
                <w:sz w:val="20"/>
                <w:szCs w:val="20"/>
              </w:rPr>
              <w:t>Çalışma tasarımı</w:t>
            </w:r>
          </w:p>
        </w:tc>
        <w:tc>
          <w:tcPr>
            <w:tcW w:w="7040" w:type="dxa"/>
            <w:gridSpan w:val="4"/>
            <w:shd w:val="clear" w:color="auto" w:fill="auto"/>
            <w:vAlign w:val="center"/>
          </w:tcPr>
          <w:p w14:paraId="2A6B67C4" w14:textId="77777777" w:rsidR="005C7ACC" w:rsidRPr="00AA483C" w:rsidRDefault="005C7ACC" w:rsidP="005C7ACC">
            <w:pPr>
              <w:rPr>
                <w:rFonts w:ascii="Segoe UI" w:hAnsi="Segoe UI" w:cs="Segoe UI"/>
                <w:i/>
                <w:color w:val="808080" w:themeColor="background1" w:themeShade="80"/>
                <w:sz w:val="20"/>
                <w:szCs w:val="20"/>
              </w:rPr>
            </w:pPr>
            <w:proofErr w:type="spellStart"/>
            <w:r w:rsidRPr="00416EDA">
              <w:rPr>
                <w:rFonts w:ascii="Segoe UI" w:hAnsi="Segoe UI" w:cs="Segoe UI"/>
                <w:i/>
                <w:color w:val="808080" w:themeColor="background1" w:themeShade="80"/>
                <w:sz w:val="20"/>
                <w:szCs w:val="20"/>
              </w:rPr>
              <w:t>Biyoeşdeğerlik</w:t>
            </w:r>
            <w:proofErr w:type="spellEnd"/>
            <w:r w:rsidRPr="00416EDA">
              <w:rPr>
                <w:rFonts w:ascii="Segoe UI" w:hAnsi="Segoe UI" w:cs="Segoe UI"/>
                <w:i/>
                <w:color w:val="808080" w:themeColor="background1" w:themeShade="80"/>
                <w:sz w:val="20"/>
                <w:szCs w:val="20"/>
              </w:rPr>
              <w:t>/</w:t>
            </w:r>
            <w:proofErr w:type="spellStart"/>
            <w:r w:rsidRPr="00416EDA">
              <w:rPr>
                <w:rFonts w:ascii="Segoe UI" w:hAnsi="Segoe UI" w:cs="Segoe UI"/>
                <w:i/>
                <w:color w:val="808080" w:themeColor="background1" w:themeShade="80"/>
                <w:sz w:val="20"/>
                <w:szCs w:val="20"/>
              </w:rPr>
              <w:t>Biyoyararlanım</w:t>
            </w:r>
            <w:proofErr w:type="spellEnd"/>
            <w:r w:rsidRPr="00416EDA">
              <w:rPr>
                <w:rFonts w:ascii="Segoe UI" w:hAnsi="Segoe UI" w:cs="Segoe UI"/>
                <w:i/>
                <w:color w:val="808080" w:themeColor="background1" w:themeShade="80"/>
                <w:sz w:val="20"/>
                <w:szCs w:val="20"/>
              </w:rPr>
              <w:t xml:space="preserve"> çalışma tasarımının ve gönüllü sayısının nasıl belirlendiğine ilişkin açıklamaları yapınız. Çalışmada kullanılacak etken maddeye ait </w:t>
            </w:r>
            <w:proofErr w:type="spellStart"/>
            <w:r w:rsidRPr="00416EDA">
              <w:rPr>
                <w:rFonts w:ascii="Segoe UI" w:hAnsi="Segoe UI" w:cs="Segoe UI"/>
                <w:i/>
                <w:color w:val="808080" w:themeColor="background1" w:themeShade="80"/>
                <w:sz w:val="20"/>
                <w:szCs w:val="20"/>
              </w:rPr>
              <w:t>bireyiçi</w:t>
            </w:r>
            <w:proofErr w:type="spellEnd"/>
            <w:r w:rsidRPr="00416EDA">
              <w:rPr>
                <w:rFonts w:ascii="Segoe UI" w:hAnsi="Segoe UI" w:cs="Segoe UI"/>
                <w:i/>
                <w:color w:val="808080" w:themeColor="background1" w:themeShade="80"/>
                <w:sz w:val="20"/>
                <w:szCs w:val="20"/>
              </w:rPr>
              <w:t xml:space="preserve"> değişkenlik değerleri hakkındaki bilgileri belirtiniz.</w:t>
            </w:r>
            <w:r>
              <w:rPr>
                <w:rFonts w:ascii="Segoe UI" w:hAnsi="Segoe UI" w:cs="Segoe UI"/>
                <w:i/>
                <w:color w:val="808080" w:themeColor="background1" w:themeShade="80"/>
                <w:sz w:val="20"/>
                <w:szCs w:val="20"/>
              </w:rPr>
              <w:t xml:space="preserve"> V</w:t>
            </w:r>
            <w:r w:rsidRPr="00CD490B">
              <w:rPr>
                <w:rFonts w:ascii="Segoe UI" w:hAnsi="Segoe UI" w:cs="Segoe UI"/>
                <w:i/>
                <w:color w:val="808080" w:themeColor="background1" w:themeShade="80"/>
                <w:sz w:val="20"/>
                <w:szCs w:val="20"/>
              </w:rPr>
              <w:t>arsa</w:t>
            </w:r>
            <w:r>
              <w:rPr>
                <w:rFonts w:ascii="Segoe UI" w:hAnsi="Segoe UI" w:cs="Segoe UI"/>
                <w:i/>
                <w:color w:val="808080" w:themeColor="background1" w:themeShade="80"/>
                <w:sz w:val="20"/>
                <w:szCs w:val="20"/>
              </w:rPr>
              <w:t xml:space="preserve">, araştırma tasarımını destekleyecek </w:t>
            </w:r>
            <w:r w:rsidRPr="00CD490B">
              <w:rPr>
                <w:rFonts w:ascii="Segoe UI" w:hAnsi="Segoe UI" w:cs="Segoe UI"/>
                <w:i/>
                <w:color w:val="808080" w:themeColor="background1" w:themeShade="80"/>
                <w:sz w:val="20"/>
                <w:szCs w:val="20"/>
              </w:rPr>
              <w:t>kaynak/literatür başvuru dosyasına ekle</w:t>
            </w:r>
            <w:r>
              <w:rPr>
                <w:rFonts w:ascii="Segoe UI" w:hAnsi="Segoe UI" w:cs="Segoe UI"/>
                <w:i/>
                <w:color w:val="808080" w:themeColor="background1" w:themeShade="80"/>
                <w:sz w:val="20"/>
                <w:szCs w:val="20"/>
              </w:rPr>
              <w:t>yiniz.</w:t>
            </w:r>
          </w:p>
        </w:tc>
      </w:tr>
      <w:tr w:rsidR="005C7ACC" w:rsidRPr="004A4009" w14:paraId="0F9586A6"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6953AD2" w14:textId="5E4401DD" w:rsidR="005C7ACC" w:rsidRDefault="005C7ACC" w:rsidP="005C7ACC">
            <w:pPr>
              <w:rPr>
                <w:rFonts w:ascii="Arial" w:hAnsi="Arial" w:cs="Arial"/>
                <w:b/>
                <w:sz w:val="20"/>
                <w:szCs w:val="20"/>
              </w:rPr>
            </w:pPr>
            <w:r>
              <w:rPr>
                <w:rFonts w:ascii="Arial" w:hAnsi="Arial" w:cs="Arial"/>
                <w:b/>
                <w:sz w:val="20"/>
                <w:szCs w:val="20"/>
              </w:rPr>
              <w:t>Çalışma periyotları</w:t>
            </w:r>
          </w:p>
        </w:tc>
        <w:tc>
          <w:tcPr>
            <w:tcW w:w="7040" w:type="dxa"/>
            <w:gridSpan w:val="4"/>
            <w:shd w:val="clear" w:color="auto" w:fill="auto"/>
            <w:vAlign w:val="center"/>
          </w:tcPr>
          <w:p w14:paraId="34418F09" w14:textId="77777777" w:rsidR="005C7ACC" w:rsidRPr="006A074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6A0749">
              <w:rPr>
                <w:rFonts w:ascii="Segoe UI" w:hAnsi="Segoe UI" w:cs="Segoe UI"/>
                <w:i/>
                <w:color w:val="808080" w:themeColor="background1" w:themeShade="80"/>
                <w:sz w:val="20"/>
                <w:szCs w:val="20"/>
              </w:rPr>
              <w:t xml:space="preserve">Çalışmadaki periyot sayısını belirtiniz   </w:t>
            </w:r>
          </w:p>
          <w:p w14:paraId="05FE8088" w14:textId="554F45FE" w:rsidR="005C7ACC" w:rsidRPr="006A074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6A0749">
              <w:rPr>
                <w:rFonts w:ascii="Segoe UI" w:hAnsi="Segoe UI" w:cs="Segoe UI"/>
                <w:i/>
                <w:color w:val="808080" w:themeColor="background1" w:themeShade="80"/>
                <w:sz w:val="20"/>
                <w:szCs w:val="20"/>
              </w:rPr>
              <w:t>Çalışmada planlanan arınma dönemi süresi varsa belirtiniz</w:t>
            </w:r>
          </w:p>
        </w:tc>
      </w:tr>
      <w:tr w:rsidR="005C7ACC" w:rsidRPr="00AA483C" w14:paraId="109311A3"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14CF79B" w14:textId="77777777" w:rsidR="005C7ACC" w:rsidRPr="006B6BF5" w:rsidRDefault="005C7ACC" w:rsidP="005C7ACC">
            <w:pPr>
              <w:rPr>
                <w:rFonts w:ascii="Arial" w:hAnsi="Arial" w:cs="Arial"/>
                <w:b/>
                <w:sz w:val="20"/>
                <w:szCs w:val="20"/>
              </w:rPr>
            </w:pPr>
            <w:r>
              <w:rPr>
                <w:rFonts w:ascii="Arial" w:hAnsi="Arial" w:cs="Arial"/>
                <w:b/>
                <w:sz w:val="20"/>
                <w:szCs w:val="20"/>
              </w:rPr>
              <w:t>Daha önceki çalışmalar</w:t>
            </w:r>
          </w:p>
        </w:tc>
        <w:tc>
          <w:tcPr>
            <w:tcW w:w="7040" w:type="dxa"/>
            <w:gridSpan w:val="4"/>
            <w:shd w:val="clear" w:color="auto" w:fill="auto"/>
            <w:vAlign w:val="center"/>
          </w:tcPr>
          <w:p w14:paraId="20C3BF6A" w14:textId="77777777" w:rsidR="005C7ACC" w:rsidRPr="00AA483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Daha önce aynı etkin madde ile Kurum</w:t>
            </w:r>
            <w:r w:rsidRPr="000235E4">
              <w:rPr>
                <w:rFonts w:ascii="Segoe UI" w:hAnsi="Segoe UI" w:cs="Segoe UI"/>
                <w:i/>
                <w:color w:val="808080" w:themeColor="background1" w:themeShade="80"/>
                <w:sz w:val="20"/>
                <w:szCs w:val="20"/>
              </w:rPr>
              <w:t xml:space="preserve">a BY/BE başvurusu yapılmış ise Kurum tarafından verilen </w:t>
            </w:r>
            <w:r>
              <w:rPr>
                <w:rFonts w:ascii="Segoe UI" w:hAnsi="Segoe UI" w:cs="Segoe UI"/>
                <w:i/>
                <w:color w:val="808080" w:themeColor="background1" w:themeShade="80"/>
                <w:sz w:val="20"/>
                <w:szCs w:val="20"/>
              </w:rPr>
              <w:t>araştırma kodunu</w:t>
            </w:r>
            <w:r w:rsidRPr="000235E4">
              <w:rPr>
                <w:rFonts w:ascii="Segoe UI" w:hAnsi="Segoe UI" w:cs="Segoe UI"/>
                <w:i/>
                <w:color w:val="808080" w:themeColor="background1" w:themeShade="80"/>
                <w:sz w:val="20"/>
                <w:szCs w:val="20"/>
              </w:rPr>
              <w:t xml:space="preserve"> belirtiniz.</w:t>
            </w:r>
          </w:p>
        </w:tc>
      </w:tr>
      <w:tr w:rsidR="005C7ACC" w:rsidRPr="004A4009" w14:paraId="0804F9C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DEEAF6" w:themeFill="accent5" w:themeFillTint="33"/>
          </w:tcPr>
          <w:p w14:paraId="79315ACE" w14:textId="2FA71AAE" w:rsidR="005C7ACC" w:rsidRDefault="005C7ACC" w:rsidP="005C7ACC">
            <w:pPr>
              <w:spacing w:after="80"/>
              <w:rPr>
                <w:rFonts w:ascii="Arial" w:hAnsi="Arial" w:cs="Arial"/>
                <w:b/>
                <w:sz w:val="20"/>
                <w:szCs w:val="20"/>
              </w:rPr>
            </w:pPr>
            <w:r>
              <w:rPr>
                <w:rFonts w:ascii="Arial" w:hAnsi="Arial" w:cs="Arial"/>
                <w:b/>
                <w:sz w:val="20"/>
                <w:szCs w:val="20"/>
              </w:rPr>
              <w:t xml:space="preserve">Etkin maddenin </w:t>
            </w:r>
            <w:r w:rsidRPr="008D3FCE">
              <w:rPr>
                <w:rFonts w:ascii="Arial" w:hAnsi="Arial" w:cs="Arial"/>
                <w:b/>
                <w:sz w:val="20"/>
                <w:szCs w:val="20"/>
              </w:rPr>
              <w:t>özellikler</w:t>
            </w:r>
            <w:r>
              <w:rPr>
                <w:rFonts w:ascii="Arial" w:hAnsi="Arial" w:cs="Arial"/>
                <w:b/>
                <w:sz w:val="20"/>
                <w:szCs w:val="20"/>
              </w:rPr>
              <w:t>i</w:t>
            </w:r>
          </w:p>
          <w:p w14:paraId="3D6C8A5D" w14:textId="034BAA15" w:rsidR="005C7ACC" w:rsidRPr="00002FAA" w:rsidRDefault="005C7ACC" w:rsidP="005C7ACC">
            <w:pPr>
              <w:rPr>
                <w:rFonts w:asciiTheme="majorHAnsi" w:hAnsiTheme="majorHAnsi" w:cstheme="majorHAnsi"/>
                <w:i/>
                <w:color w:val="808080" w:themeColor="background1" w:themeShade="80"/>
                <w:sz w:val="18"/>
                <w:szCs w:val="18"/>
              </w:rPr>
            </w:pPr>
            <w:r w:rsidRPr="00002FAA">
              <w:rPr>
                <w:rFonts w:asciiTheme="majorHAnsi" w:hAnsiTheme="majorHAnsi" w:cstheme="majorHAnsi"/>
                <w:i/>
                <w:color w:val="C00000"/>
                <w:sz w:val="18"/>
                <w:szCs w:val="18"/>
              </w:rPr>
              <w:t>Birden fazla etkin madde olması durumunda ilgili tablo çoğaltılmalıdır.</w:t>
            </w:r>
          </w:p>
        </w:tc>
      </w:tr>
      <w:tr w:rsidR="005C7ACC" w:rsidRPr="004A4009" w14:paraId="5985AB7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F27BCDD" w14:textId="053D09A1" w:rsidR="005C7ACC" w:rsidRDefault="005C7ACC" w:rsidP="005C7ACC">
            <w:pPr>
              <w:rPr>
                <w:rFonts w:ascii="Arial" w:hAnsi="Arial" w:cs="Arial"/>
                <w:b/>
                <w:sz w:val="20"/>
                <w:szCs w:val="20"/>
              </w:rPr>
            </w:pPr>
            <w:r>
              <w:rPr>
                <w:rFonts w:ascii="Arial" w:hAnsi="Arial" w:cs="Arial"/>
                <w:b/>
                <w:sz w:val="20"/>
                <w:szCs w:val="20"/>
              </w:rPr>
              <w:t>Çözünürlük</w:t>
            </w:r>
          </w:p>
        </w:tc>
        <w:tc>
          <w:tcPr>
            <w:tcW w:w="7040" w:type="dxa"/>
            <w:gridSpan w:val="4"/>
            <w:shd w:val="clear" w:color="auto" w:fill="auto"/>
            <w:vAlign w:val="center"/>
          </w:tcPr>
          <w:p w14:paraId="52852913"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47DB83D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532A728" w14:textId="0544EBE0" w:rsidR="005C7ACC" w:rsidRDefault="005C7ACC" w:rsidP="005C7ACC">
            <w:pPr>
              <w:rPr>
                <w:rFonts w:ascii="Arial" w:hAnsi="Arial" w:cs="Arial"/>
                <w:b/>
                <w:sz w:val="20"/>
                <w:szCs w:val="20"/>
              </w:rPr>
            </w:pPr>
            <w:proofErr w:type="spellStart"/>
            <w:r>
              <w:rPr>
                <w:rFonts w:ascii="Arial" w:hAnsi="Arial" w:cs="Arial"/>
                <w:b/>
                <w:sz w:val="20"/>
                <w:szCs w:val="20"/>
              </w:rPr>
              <w:t>Biyoyarlanım</w:t>
            </w:r>
            <w:proofErr w:type="spellEnd"/>
          </w:p>
        </w:tc>
        <w:tc>
          <w:tcPr>
            <w:tcW w:w="7040" w:type="dxa"/>
            <w:gridSpan w:val="4"/>
            <w:shd w:val="clear" w:color="auto" w:fill="auto"/>
            <w:vAlign w:val="center"/>
          </w:tcPr>
          <w:p w14:paraId="03434C87"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6EB3A355"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B94AB1B" w14:textId="543CB1CB" w:rsidR="005C7ACC" w:rsidRDefault="005C7ACC" w:rsidP="005C7ACC">
            <w:pPr>
              <w:rPr>
                <w:rFonts w:ascii="Arial" w:hAnsi="Arial" w:cs="Arial"/>
                <w:b/>
                <w:sz w:val="20"/>
                <w:szCs w:val="20"/>
              </w:rPr>
            </w:pPr>
            <w:r>
              <w:rPr>
                <w:rFonts w:ascii="Arial" w:hAnsi="Arial" w:cs="Arial"/>
                <w:b/>
                <w:sz w:val="20"/>
                <w:szCs w:val="20"/>
              </w:rPr>
              <w:t>AUC</w:t>
            </w:r>
          </w:p>
        </w:tc>
        <w:tc>
          <w:tcPr>
            <w:tcW w:w="7040" w:type="dxa"/>
            <w:gridSpan w:val="4"/>
            <w:shd w:val="clear" w:color="auto" w:fill="auto"/>
            <w:vAlign w:val="center"/>
          </w:tcPr>
          <w:p w14:paraId="3174F3A4"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507169E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3C6F0E" w14:textId="1BC76354" w:rsidR="005C7ACC" w:rsidRDefault="005C7ACC" w:rsidP="005C7ACC">
            <w:pPr>
              <w:rPr>
                <w:rFonts w:ascii="Arial" w:hAnsi="Arial" w:cs="Arial"/>
                <w:b/>
                <w:sz w:val="20"/>
                <w:szCs w:val="20"/>
              </w:rPr>
            </w:pPr>
            <w:proofErr w:type="spellStart"/>
            <w:r w:rsidRPr="008A30B3">
              <w:rPr>
                <w:rFonts w:ascii="Arial" w:hAnsi="Arial" w:cs="Arial"/>
                <w:b/>
                <w:sz w:val="20"/>
                <w:szCs w:val="20"/>
              </w:rPr>
              <w:t>C</w:t>
            </w:r>
            <w:r w:rsidRPr="0088512A">
              <w:rPr>
                <w:rFonts w:ascii="Arial" w:hAnsi="Arial" w:cs="Arial"/>
                <w:b/>
                <w:sz w:val="20"/>
                <w:szCs w:val="20"/>
                <w:vertAlign w:val="subscript"/>
              </w:rPr>
              <w:t>maks</w:t>
            </w:r>
            <w:proofErr w:type="spellEnd"/>
          </w:p>
        </w:tc>
        <w:tc>
          <w:tcPr>
            <w:tcW w:w="7040" w:type="dxa"/>
            <w:gridSpan w:val="4"/>
            <w:shd w:val="clear" w:color="auto" w:fill="auto"/>
            <w:vAlign w:val="center"/>
          </w:tcPr>
          <w:p w14:paraId="517D56A2"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C9EB6D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9DC62DD" w14:textId="160DEA6F" w:rsidR="005C7ACC" w:rsidRPr="008A30B3" w:rsidRDefault="005C7ACC" w:rsidP="005C7ACC">
            <w:pPr>
              <w:rPr>
                <w:rFonts w:ascii="Arial" w:hAnsi="Arial" w:cs="Arial"/>
                <w:b/>
                <w:sz w:val="20"/>
                <w:szCs w:val="20"/>
              </w:rPr>
            </w:pPr>
            <w:proofErr w:type="spellStart"/>
            <w:r>
              <w:rPr>
                <w:rFonts w:ascii="Arial" w:hAnsi="Arial" w:cs="Arial"/>
                <w:b/>
                <w:sz w:val="20"/>
                <w:szCs w:val="20"/>
              </w:rPr>
              <w:t>t</w:t>
            </w:r>
            <w:r w:rsidRPr="0088512A">
              <w:rPr>
                <w:rFonts w:ascii="Arial" w:hAnsi="Arial" w:cs="Arial"/>
                <w:b/>
                <w:sz w:val="20"/>
                <w:szCs w:val="20"/>
                <w:vertAlign w:val="subscript"/>
              </w:rPr>
              <w:t>maks</w:t>
            </w:r>
            <w:proofErr w:type="spellEnd"/>
          </w:p>
        </w:tc>
        <w:tc>
          <w:tcPr>
            <w:tcW w:w="7040" w:type="dxa"/>
            <w:gridSpan w:val="4"/>
            <w:shd w:val="clear" w:color="auto" w:fill="auto"/>
            <w:vAlign w:val="center"/>
          </w:tcPr>
          <w:p w14:paraId="06C98923"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2D5FED4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C338A49" w14:textId="381CB8E6" w:rsidR="005C7ACC" w:rsidRDefault="005C7ACC" w:rsidP="005C7ACC">
            <w:pPr>
              <w:rPr>
                <w:rFonts w:ascii="Arial" w:hAnsi="Arial" w:cs="Arial"/>
                <w:b/>
                <w:sz w:val="20"/>
                <w:szCs w:val="20"/>
              </w:rPr>
            </w:pPr>
            <w:r w:rsidRPr="00DA5373">
              <w:rPr>
                <w:rFonts w:ascii="Arial" w:hAnsi="Arial" w:cs="Arial"/>
                <w:b/>
                <w:sz w:val="20"/>
                <w:szCs w:val="20"/>
              </w:rPr>
              <w:lastRenderedPageBreak/>
              <w:t>Eliminasyon Yarı Ömrü (t</w:t>
            </w:r>
            <w:r w:rsidRPr="005B5ADD">
              <w:rPr>
                <w:rFonts w:ascii="Arial" w:hAnsi="Arial" w:cs="Arial"/>
                <w:b/>
                <w:sz w:val="20"/>
                <w:szCs w:val="20"/>
                <w:vertAlign w:val="subscript"/>
              </w:rPr>
              <w:t>1/2</w:t>
            </w:r>
            <w:r w:rsidRPr="00DA5373">
              <w:rPr>
                <w:rFonts w:ascii="Arial" w:hAnsi="Arial" w:cs="Arial"/>
                <w:b/>
                <w:sz w:val="20"/>
                <w:szCs w:val="20"/>
              </w:rPr>
              <w:t>)</w:t>
            </w:r>
          </w:p>
        </w:tc>
        <w:tc>
          <w:tcPr>
            <w:tcW w:w="7040" w:type="dxa"/>
            <w:gridSpan w:val="4"/>
            <w:shd w:val="clear" w:color="auto" w:fill="auto"/>
            <w:vAlign w:val="center"/>
          </w:tcPr>
          <w:p w14:paraId="504CCCF7"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1FDA9A64"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F33CE6" w14:textId="40EE2F3D" w:rsidR="005C7ACC" w:rsidRDefault="005C7ACC" w:rsidP="005C7ACC">
            <w:pPr>
              <w:rPr>
                <w:rFonts w:ascii="Arial" w:hAnsi="Arial" w:cs="Arial"/>
                <w:b/>
                <w:sz w:val="20"/>
                <w:szCs w:val="20"/>
              </w:rPr>
            </w:pPr>
            <w:r w:rsidRPr="00DA5373">
              <w:rPr>
                <w:rFonts w:ascii="Arial" w:hAnsi="Arial" w:cs="Arial"/>
                <w:b/>
                <w:sz w:val="20"/>
                <w:szCs w:val="20"/>
              </w:rPr>
              <w:t>Dağılım Hacmi</w:t>
            </w:r>
          </w:p>
        </w:tc>
        <w:tc>
          <w:tcPr>
            <w:tcW w:w="7040" w:type="dxa"/>
            <w:gridSpan w:val="4"/>
            <w:shd w:val="clear" w:color="auto" w:fill="auto"/>
            <w:vAlign w:val="center"/>
          </w:tcPr>
          <w:p w14:paraId="36741F1E"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20FC7E1"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4A6F8A4" w14:textId="0C970F47" w:rsidR="005C7ACC" w:rsidRDefault="005C7ACC" w:rsidP="005C7ACC">
            <w:pPr>
              <w:rPr>
                <w:rFonts w:ascii="Arial" w:hAnsi="Arial" w:cs="Arial"/>
                <w:b/>
                <w:sz w:val="20"/>
                <w:szCs w:val="20"/>
              </w:rPr>
            </w:pPr>
            <w:r w:rsidRPr="00DA5373">
              <w:rPr>
                <w:rFonts w:ascii="Arial" w:hAnsi="Arial" w:cs="Arial"/>
                <w:b/>
                <w:sz w:val="20"/>
                <w:szCs w:val="20"/>
              </w:rPr>
              <w:t>Proteinlere Bağlanma</w:t>
            </w:r>
          </w:p>
        </w:tc>
        <w:tc>
          <w:tcPr>
            <w:tcW w:w="7040" w:type="dxa"/>
            <w:gridSpan w:val="4"/>
            <w:shd w:val="clear" w:color="auto" w:fill="auto"/>
            <w:vAlign w:val="center"/>
          </w:tcPr>
          <w:p w14:paraId="149D4FEC"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63279C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77CB54B" w14:textId="1A31E1A6" w:rsidR="005C7ACC" w:rsidRDefault="005C7ACC" w:rsidP="005C7ACC">
            <w:pPr>
              <w:rPr>
                <w:rFonts w:ascii="Arial" w:hAnsi="Arial" w:cs="Arial"/>
                <w:b/>
                <w:sz w:val="20"/>
                <w:szCs w:val="20"/>
              </w:rPr>
            </w:pPr>
            <w:r w:rsidRPr="00DA5373">
              <w:rPr>
                <w:rFonts w:ascii="Arial" w:hAnsi="Arial" w:cs="Arial"/>
                <w:b/>
                <w:sz w:val="20"/>
                <w:szCs w:val="20"/>
              </w:rPr>
              <w:t>Yiyecek Etkisi</w:t>
            </w:r>
          </w:p>
        </w:tc>
        <w:tc>
          <w:tcPr>
            <w:tcW w:w="7040" w:type="dxa"/>
            <w:gridSpan w:val="4"/>
            <w:shd w:val="clear" w:color="auto" w:fill="auto"/>
            <w:vAlign w:val="center"/>
          </w:tcPr>
          <w:p w14:paraId="0643E846"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22483636"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0F4B25B" w14:textId="06AA6264" w:rsidR="005C7ACC" w:rsidRDefault="005C7ACC" w:rsidP="005C7ACC">
            <w:pPr>
              <w:rPr>
                <w:rFonts w:ascii="Arial" w:hAnsi="Arial" w:cs="Arial"/>
                <w:b/>
                <w:sz w:val="20"/>
                <w:szCs w:val="20"/>
              </w:rPr>
            </w:pPr>
            <w:proofErr w:type="spellStart"/>
            <w:r w:rsidRPr="00DA5373">
              <w:rPr>
                <w:rFonts w:ascii="Arial" w:hAnsi="Arial" w:cs="Arial"/>
                <w:b/>
                <w:sz w:val="20"/>
                <w:szCs w:val="20"/>
              </w:rPr>
              <w:t>Metabolizasyonu</w:t>
            </w:r>
            <w:proofErr w:type="spellEnd"/>
            <w:r w:rsidRPr="00DA5373">
              <w:rPr>
                <w:rFonts w:ascii="Arial" w:hAnsi="Arial" w:cs="Arial"/>
                <w:b/>
                <w:sz w:val="20"/>
                <w:szCs w:val="20"/>
              </w:rPr>
              <w:t xml:space="preserve"> ve </w:t>
            </w:r>
            <w:proofErr w:type="spellStart"/>
            <w:r w:rsidRPr="00DA5373">
              <w:rPr>
                <w:rFonts w:ascii="Arial" w:hAnsi="Arial" w:cs="Arial"/>
                <w:b/>
                <w:sz w:val="20"/>
                <w:szCs w:val="20"/>
              </w:rPr>
              <w:t>Metabolitleri</w:t>
            </w:r>
            <w:proofErr w:type="spellEnd"/>
          </w:p>
        </w:tc>
        <w:tc>
          <w:tcPr>
            <w:tcW w:w="7040" w:type="dxa"/>
            <w:gridSpan w:val="4"/>
            <w:shd w:val="clear" w:color="auto" w:fill="auto"/>
            <w:vAlign w:val="center"/>
          </w:tcPr>
          <w:p w14:paraId="166B0269"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46FEECCF"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2BF363D" w14:textId="518D5BF0" w:rsidR="005C7ACC" w:rsidRDefault="005C7ACC" w:rsidP="005C7ACC">
            <w:pPr>
              <w:rPr>
                <w:rFonts w:ascii="Arial" w:hAnsi="Arial" w:cs="Arial"/>
                <w:b/>
                <w:sz w:val="20"/>
                <w:szCs w:val="20"/>
              </w:rPr>
            </w:pPr>
            <w:r w:rsidRPr="00DA5373">
              <w:rPr>
                <w:rFonts w:ascii="Arial" w:hAnsi="Arial" w:cs="Arial"/>
                <w:b/>
                <w:sz w:val="20"/>
                <w:szCs w:val="20"/>
              </w:rPr>
              <w:t>Atılımı</w:t>
            </w:r>
          </w:p>
        </w:tc>
        <w:tc>
          <w:tcPr>
            <w:tcW w:w="7040" w:type="dxa"/>
            <w:gridSpan w:val="4"/>
            <w:shd w:val="clear" w:color="auto" w:fill="auto"/>
            <w:vAlign w:val="center"/>
          </w:tcPr>
          <w:p w14:paraId="2C90B866"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33104ED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F7430CF" w14:textId="47027FEF" w:rsidR="005C7ACC" w:rsidRDefault="005C7ACC" w:rsidP="005C7ACC">
            <w:pPr>
              <w:rPr>
                <w:rFonts w:ascii="Arial" w:hAnsi="Arial" w:cs="Arial"/>
                <w:b/>
                <w:sz w:val="20"/>
                <w:szCs w:val="20"/>
              </w:rPr>
            </w:pPr>
            <w:r w:rsidRPr="00DA5373">
              <w:rPr>
                <w:rFonts w:ascii="Arial" w:hAnsi="Arial" w:cs="Arial"/>
                <w:b/>
                <w:sz w:val="20"/>
                <w:szCs w:val="20"/>
              </w:rPr>
              <w:t>Birikim</w:t>
            </w:r>
          </w:p>
        </w:tc>
        <w:tc>
          <w:tcPr>
            <w:tcW w:w="7040" w:type="dxa"/>
            <w:gridSpan w:val="4"/>
            <w:shd w:val="clear" w:color="auto" w:fill="auto"/>
            <w:vAlign w:val="center"/>
          </w:tcPr>
          <w:p w14:paraId="77813662"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5AF99C6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3061BD" w14:textId="75411E44" w:rsidR="005C7ACC" w:rsidRDefault="005C7ACC" w:rsidP="005C7ACC">
            <w:pPr>
              <w:rPr>
                <w:rFonts w:ascii="Arial" w:hAnsi="Arial" w:cs="Arial"/>
                <w:b/>
                <w:sz w:val="20"/>
                <w:szCs w:val="20"/>
              </w:rPr>
            </w:pPr>
            <w:r>
              <w:rPr>
                <w:rFonts w:ascii="Arial" w:hAnsi="Arial" w:cs="Arial"/>
                <w:b/>
                <w:sz w:val="20"/>
                <w:szCs w:val="20"/>
              </w:rPr>
              <w:t>Kan alım süreleri</w:t>
            </w:r>
          </w:p>
        </w:tc>
        <w:tc>
          <w:tcPr>
            <w:tcW w:w="7040" w:type="dxa"/>
            <w:gridSpan w:val="4"/>
            <w:shd w:val="clear" w:color="auto" w:fill="auto"/>
            <w:vAlign w:val="center"/>
          </w:tcPr>
          <w:p w14:paraId="03226E99"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3CB8BD6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8AC65EB" w14:textId="307C71F3" w:rsidR="005C7ACC" w:rsidRDefault="005C7ACC" w:rsidP="005C7ACC">
            <w:pPr>
              <w:rPr>
                <w:rFonts w:ascii="Arial" w:hAnsi="Arial" w:cs="Arial"/>
                <w:b/>
                <w:sz w:val="20"/>
                <w:szCs w:val="20"/>
              </w:rPr>
            </w:pPr>
            <w:proofErr w:type="spellStart"/>
            <w:r>
              <w:rPr>
                <w:rFonts w:ascii="Arial" w:hAnsi="Arial" w:cs="Arial"/>
                <w:b/>
                <w:sz w:val="20"/>
                <w:szCs w:val="20"/>
              </w:rPr>
              <w:t>Biyomuafiyet</w:t>
            </w:r>
            <w:proofErr w:type="spellEnd"/>
            <w:r>
              <w:rPr>
                <w:rFonts w:ascii="Arial" w:hAnsi="Arial" w:cs="Arial"/>
                <w:b/>
                <w:sz w:val="20"/>
                <w:szCs w:val="20"/>
              </w:rPr>
              <w:t xml:space="preserve"> kapsamındaki madde</w:t>
            </w:r>
          </w:p>
        </w:tc>
        <w:tc>
          <w:tcPr>
            <w:tcW w:w="7040" w:type="dxa"/>
            <w:gridSpan w:val="4"/>
            <w:shd w:val="clear" w:color="auto" w:fill="auto"/>
            <w:vAlign w:val="center"/>
          </w:tcPr>
          <w:p w14:paraId="48CEB313" w14:textId="062E22A6" w:rsidR="005C7ACC" w:rsidRPr="00AA483C" w:rsidRDefault="005C7ACC" w:rsidP="005C7ACC">
            <w:pPr>
              <w:rPr>
                <w:rFonts w:ascii="Segoe UI" w:hAnsi="Segoe UI" w:cs="Segoe UI"/>
                <w:i/>
                <w:color w:val="808080" w:themeColor="background1" w:themeShade="80"/>
                <w:sz w:val="20"/>
                <w:szCs w:val="20"/>
              </w:rPr>
            </w:pPr>
            <w:r w:rsidRPr="00B04774">
              <w:rPr>
                <w:rFonts w:ascii="Segoe UI" w:hAnsi="Segoe UI" w:cs="Segoe UI"/>
                <w:i/>
                <w:color w:val="808080" w:themeColor="background1" w:themeShade="80"/>
                <w:sz w:val="20"/>
                <w:szCs w:val="20"/>
              </w:rPr>
              <w:t xml:space="preserve">Oral </w:t>
            </w:r>
            <w:proofErr w:type="spellStart"/>
            <w:r w:rsidRPr="00B04774">
              <w:rPr>
                <w:rFonts w:ascii="Segoe UI" w:hAnsi="Segoe UI" w:cs="Segoe UI"/>
                <w:i/>
                <w:color w:val="808080" w:themeColor="background1" w:themeShade="80"/>
                <w:sz w:val="20"/>
                <w:szCs w:val="20"/>
              </w:rPr>
              <w:t>absorbsiyonu</w:t>
            </w:r>
            <w:proofErr w:type="spellEnd"/>
            <w:r w:rsidRPr="00B04774">
              <w:rPr>
                <w:rFonts w:ascii="Segoe UI" w:hAnsi="Segoe UI" w:cs="Segoe UI"/>
                <w:i/>
                <w:color w:val="808080" w:themeColor="background1" w:themeShade="80"/>
                <w:sz w:val="20"/>
                <w:szCs w:val="20"/>
              </w:rPr>
              <w:t xml:space="preserve"> olmayan, sistemik dolaşıma girmeyen </w:t>
            </w:r>
            <w:proofErr w:type="spellStart"/>
            <w:r w:rsidRPr="00B04774">
              <w:rPr>
                <w:rFonts w:ascii="Segoe UI" w:hAnsi="Segoe UI" w:cs="Segoe UI"/>
                <w:i/>
                <w:color w:val="808080" w:themeColor="background1" w:themeShade="80"/>
                <w:sz w:val="20"/>
                <w:szCs w:val="20"/>
              </w:rPr>
              <w:t>biyomuaf</w:t>
            </w:r>
            <w:r>
              <w:rPr>
                <w:rFonts w:ascii="Segoe UI" w:hAnsi="Segoe UI" w:cs="Segoe UI"/>
                <w:i/>
                <w:color w:val="808080" w:themeColor="background1" w:themeShade="80"/>
                <w:sz w:val="20"/>
                <w:szCs w:val="20"/>
              </w:rPr>
              <w:t>iyet</w:t>
            </w:r>
            <w:proofErr w:type="spellEnd"/>
            <w:r>
              <w:rPr>
                <w:rFonts w:ascii="Segoe UI" w:hAnsi="Segoe UI" w:cs="Segoe UI"/>
                <w:i/>
                <w:color w:val="808080" w:themeColor="background1" w:themeShade="80"/>
                <w:sz w:val="20"/>
                <w:szCs w:val="20"/>
              </w:rPr>
              <w:t xml:space="preserve"> kapsamında</w:t>
            </w:r>
            <w:r w:rsidRPr="00B04774">
              <w:rPr>
                <w:rFonts w:ascii="Segoe UI" w:hAnsi="Segoe UI" w:cs="Segoe UI"/>
                <w:i/>
                <w:color w:val="808080" w:themeColor="background1" w:themeShade="80"/>
                <w:sz w:val="20"/>
                <w:szCs w:val="20"/>
              </w:rPr>
              <w:t xml:space="preserve"> bir madde varsa belirtiniz (BCS sınıfını belirtiniz)</w:t>
            </w:r>
          </w:p>
        </w:tc>
      </w:tr>
      <w:tr w:rsidR="005C7ACC" w:rsidRPr="004A4009" w14:paraId="199686D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F545DB" w14:textId="0E68CBA5" w:rsidR="005C7ACC" w:rsidRPr="00451B4F" w:rsidRDefault="005C7ACC" w:rsidP="005C7ACC">
            <w:pPr>
              <w:rPr>
                <w:rFonts w:ascii="Arial" w:hAnsi="Arial" w:cs="Arial"/>
                <w:b/>
                <w:sz w:val="20"/>
                <w:szCs w:val="20"/>
              </w:rPr>
            </w:pPr>
            <w:r>
              <w:rPr>
                <w:rFonts w:ascii="Arial" w:hAnsi="Arial" w:cs="Arial"/>
                <w:b/>
                <w:sz w:val="20"/>
                <w:szCs w:val="20"/>
              </w:rPr>
              <w:t>Etki</w:t>
            </w:r>
            <w:r w:rsidRPr="002F1DBF">
              <w:rPr>
                <w:rFonts w:ascii="Arial" w:hAnsi="Arial" w:cs="Arial"/>
                <w:b/>
                <w:sz w:val="20"/>
                <w:szCs w:val="20"/>
              </w:rPr>
              <w:t>n maddeye ait birey-içi değişkenlik sabiti (%CV)</w:t>
            </w:r>
          </w:p>
        </w:tc>
        <w:tc>
          <w:tcPr>
            <w:tcW w:w="7040" w:type="dxa"/>
            <w:gridSpan w:val="4"/>
            <w:shd w:val="clear" w:color="auto" w:fill="auto"/>
            <w:vAlign w:val="center"/>
          </w:tcPr>
          <w:p w14:paraId="0485BC54" w14:textId="77777777" w:rsidR="005C7ACC" w:rsidRPr="00AA483C" w:rsidRDefault="005C7ACC" w:rsidP="005C7ACC">
            <w:pPr>
              <w:rPr>
                <w:rFonts w:ascii="Segoe UI" w:hAnsi="Segoe UI" w:cs="Segoe UI"/>
                <w:i/>
                <w:color w:val="808080" w:themeColor="background1" w:themeShade="80"/>
                <w:sz w:val="20"/>
                <w:szCs w:val="20"/>
              </w:rPr>
            </w:pPr>
          </w:p>
        </w:tc>
      </w:tr>
      <w:tr w:rsidR="005C7ACC" w:rsidRPr="004A4009" w14:paraId="104B6AA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3F39356" w14:textId="19163DAC" w:rsidR="005C7ACC" w:rsidRPr="002F1DBF" w:rsidRDefault="005C7ACC" w:rsidP="005C7ACC">
            <w:pPr>
              <w:rPr>
                <w:rFonts w:ascii="Arial" w:hAnsi="Arial" w:cs="Arial"/>
                <w:b/>
                <w:sz w:val="20"/>
                <w:szCs w:val="20"/>
              </w:rPr>
            </w:pPr>
            <w:r>
              <w:rPr>
                <w:rFonts w:ascii="Arial" w:hAnsi="Arial" w:cs="Arial"/>
                <w:b/>
                <w:sz w:val="20"/>
                <w:szCs w:val="20"/>
              </w:rPr>
              <w:t>Analizi yapılacak madde</w:t>
            </w:r>
          </w:p>
        </w:tc>
        <w:tc>
          <w:tcPr>
            <w:tcW w:w="7040" w:type="dxa"/>
            <w:gridSpan w:val="4"/>
            <w:shd w:val="clear" w:color="auto" w:fill="auto"/>
            <w:vAlign w:val="center"/>
          </w:tcPr>
          <w:p w14:paraId="07ED3516" w14:textId="77777777"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Ana bileşik</w:t>
            </w:r>
          </w:p>
          <w:p w14:paraId="22682475" w14:textId="66BD5184" w:rsidR="005C7ACC" w:rsidRPr="00AA483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proofErr w:type="spellStart"/>
            <w:r w:rsidRPr="004555D2">
              <w:rPr>
                <w:rFonts w:ascii="Segoe UI" w:hAnsi="Segoe UI" w:cs="Segoe UI"/>
                <w:i/>
                <w:color w:val="808080" w:themeColor="background1" w:themeShade="80"/>
                <w:sz w:val="20"/>
                <w:szCs w:val="20"/>
              </w:rPr>
              <w:t>Metabolit</w:t>
            </w:r>
            <w:proofErr w:type="spellEnd"/>
          </w:p>
        </w:tc>
      </w:tr>
    </w:tbl>
    <w:p w14:paraId="2560CD63" w14:textId="77777777" w:rsidR="000E1001" w:rsidRDefault="000E1001"/>
    <w:p w14:paraId="2B59EC64" w14:textId="65DFFC57" w:rsidR="005232BF" w:rsidRDefault="005232BF"/>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9356"/>
      </w:tblGrid>
      <w:tr w:rsidR="001D766E" w:rsidRPr="004A4009" w14:paraId="121DB0FB" w14:textId="77777777" w:rsidTr="00506250">
        <w:trPr>
          <w:trHeight w:val="397"/>
        </w:trPr>
        <w:tc>
          <w:tcPr>
            <w:tcW w:w="9356" w:type="dxa"/>
            <w:tcBorders>
              <w:top w:val="nil"/>
              <w:left w:val="nil"/>
              <w:bottom w:val="single" w:sz="4" w:space="0" w:color="auto"/>
              <w:right w:val="nil"/>
            </w:tcBorders>
            <w:shd w:val="clear" w:color="auto" w:fill="000000" w:themeFill="text1"/>
            <w:noWrap/>
            <w:vAlign w:val="center"/>
          </w:tcPr>
          <w:p w14:paraId="455CBF24" w14:textId="4246A5F8" w:rsidR="001D766E" w:rsidRPr="004A4009" w:rsidRDefault="001D766E" w:rsidP="00DE5432">
            <w:pPr>
              <w:pStyle w:val="ListeParagraf"/>
              <w:numPr>
                <w:ilvl w:val="0"/>
                <w:numId w:val="35"/>
              </w:numPr>
              <w:spacing w:before="80" w:after="80"/>
              <w:ind w:left="402" w:hanging="402"/>
              <w:contextualSpacing/>
              <w:textAlignment w:val="baseline"/>
              <w:rPr>
                <w:rFonts w:ascii="Segoe UI" w:hAnsi="Segoe UI" w:cs="Segoe UI"/>
                <w:b/>
                <w:sz w:val="18"/>
                <w:szCs w:val="20"/>
              </w:rPr>
            </w:pPr>
            <w:r w:rsidRPr="00DE5432">
              <w:rPr>
                <w:rFonts w:ascii="Segoe UI" w:hAnsi="Segoe UI" w:cs="Segoe UI"/>
                <w:b/>
                <w:color w:val="FFFFFF" w:themeColor="background1"/>
                <w:sz w:val="20"/>
                <w:szCs w:val="20"/>
              </w:rPr>
              <w:t>DİĞER BİLGİLER</w:t>
            </w:r>
          </w:p>
        </w:tc>
      </w:tr>
      <w:tr w:rsidR="00976819" w:rsidRPr="00526059" w14:paraId="3A508005" w14:textId="77777777" w:rsidTr="00506250">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518"/>
        </w:trPr>
        <w:tc>
          <w:tcPr>
            <w:tcW w:w="9356" w:type="dxa"/>
            <w:tcBorders>
              <w:top w:val="single" w:sz="4" w:space="0" w:color="auto"/>
              <w:left w:val="nil"/>
              <w:right w:val="nil"/>
            </w:tcBorders>
            <w:shd w:val="clear" w:color="auto" w:fill="auto"/>
          </w:tcPr>
          <w:p w14:paraId="6835A197" w14:textId="1E656A7F" w:rsidR="00D80D76" w:rsidRDefault="00394CE6" w:rsidP="006120BD">
            <w:pPr>
              <w:spacing w:after="120"/>
              <w:jc w:val="both"/>
              <w:rPr>
                <w:rFonts w:ascii="Segoe UI" w:hAnsi="Segoe UI" w:cs="Segoe UI"/>
                <w:b/>
                <w:sz w:val="20"/>
                <w:szCs w:val="20"/>
              </w:rPr>
            </w:pPr>
            <w:r>
              <w:rPr>
                <w:rFonts w:ascii="Segoe UI" w:hAnsi="Segoe UI" w:cs="Segoe UI"/>
                <w:b/>
                <w:sz w:val="20"/>
                <w:szCs w:val="20"/>
              </w:rPr>
              <w:t>Fayda-risk</w:t>
            </w:r>
            <w:r w:rsidR="00633B28">
              <w:rPr>
                <w:rFonts w:ascii="Segoe UI" w:hAnsi="Segoe UI" w:cs="Segoe UI"/>
                <w:b/>
                <w:sz w:val="20"/>
                <w:szCs w:val="20"/>
              </w:rPr>
              <w:t xml:space="preserve"> değerlendirmesi</w:t>
            </w:r>
          </w:p>
          <w:p w14:paraId="74B95DFD" w14:textId="33B35943" w:rsidR="001B5C39" w:rsidRPr="002D5985" w:rsidRDefault="00C13444" w:rsidP="002D5985">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 ait </w:t>
            </w:r>
            <w:r w:rsidR="00394CE6">
              <w:rPr>
                <w:rFonts w:ascii="Segoe UI" w:hAnsi="Segoe UI" w:cs="Segoe UI"/>
                <w:i/>
                <w:color w:val="808080" w:themeColor="background1" w:themeShade="80"/>
                <w:sz w:val="20"/>
                <w:szCs w:val="20"/>
              </w:rPr>
              <w:t>fayda-risk</w:t>
            </w:r>
            <w:r>
              <w:rPr>
                <w:rFonts w:ascii="Segoe UI" w:hAnsi="Segoe UI" w:cs="Segoe UI"/>
                <w:i/>
                <w:color w:val="808080" w:themeColor="background1" w:themeShade="80"/>
                <w:sz w:val="20"/>
                <w:szCs w:val="20"/>
              </w:rPr>
              <w:t xml:space="preserve"> değerlendirmesini yapınız. </w:t>
            </w:r>
            <w:r w:rsidR="00976819" w:rsidRPr="009921A6">
              <w:rPr>
                <w:rFonts w:ascii="Segoe UI" w:hAnsi="Segoe UI" w:cs="Segoe UI"/>
                <w:i/>
                <w:color w:val="808080" w:themeColor="background1" w:themeShade="80"/>
                <w:sz w:val="20"/>
                <w:szCs w:val="20"/>
              </w:rPr>
              <w:t>Araştırma ürünü ilk kez insanlarda uygulanan bir klinik araşt</w:t>
            </w:r>
            <w:r w:rsidR="00D80D76" w:rsidRPr="009921A6">
              <w:rPr>
                <w:rFonts w:ascii="Segoe UI" w:hAnsi="Segoe UI" w:cs="Segoe UI"/>
                <w:i/>
                <w:color w:val="808080" w:themeColor="background1" w:themeShade="80"/>
                <w:sz w:val="20"/>
                <w:szCs w:val="20"/>
              </w:rPr>
              <w:t xml:space="preserve">ırmada kullanılacaksa </w:t>
            </w:r>
            <w:r w:rsidR="00976819" w:rsidRPr="009921A6">
              <w:rPr>
                <w:rFonts w:ascii="Segoe UI" w:hAnsi="Segoe UI" w:cs="Segoe UI"/>
                <w:i/>
                <w:color w:val="808080" w:themeColor="background1" w:themeShade="80"/>
                <w:sz w:val="20"/>
                <w:szCs w:val="20"/>
              </w:rPr>
              <w:t xml:space="preserve">belirlenen risk faktörlerini </w:t>
            </w:r>
            <w:r>
              <w:rPr>
                <w:rFonts w:ascii="Segoe UI" w:hAnsi="Segoe UI" w:cs="Segoe UI"/>
                <w:i/>
                <w:color w:val="808080" w:themeColor="background1" w:themeShade="80"/>
                <w:sz w:val="20"/>
                <w:szCs w:val="20"/>
              </w:rPr>
              <w:t>açıklayınız</w:t>
            </w:r>
          </w:p>
          <w:p w14:paraId="35305F20" w14:textId="77777777" w:rsidR="002D5985" w:rsidRDefault="002D5985" w:rsidP="00C45310">
            <w:pPr>
              <w:jc w:val="both"/>
              <w:rPr>
                <w:rFonts w:ascii="Segoe UI" w:hAnsi="Segoe UI" w:cs="Segoe UI"/>
                <w:sz w:val="20"/>
                <w:szCs w:val="20"/>
              </w:rPr>
            </w:pPr>
          </w:p>
          <w:p w14:paraId="2B88CDEB" w14:textId="6829C465" w:rsidR="00794AEE" w:rsidRPr="001F196A" w:rsidRDefault="00794AEE" w:rsidP="00C45310">
            <w:pPr>
              <w:jc w:val="both"/>
              <w:rPr>
                <w:rFonts w:ascii="Segoe UI" w:hAnsi="Segoe UI" w:cs="Segoe UI"/>
                <w:sz w:val="20"/>
                <w:szCs w:val="20"/>
              </w:rPr>
            </w:pPr>
          </w:p>
        </w:tc>
      </w:tr>
      <w:tr w:rsidR="006120BD" w:rsidRPr="00526059" w14:paraId="534D6F5F" w14:textId="77777777" w:rsidTr="00D51952">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shd w:val="clear" w:color="auto" w:fill="auto"/>
          </w:tcPr>
          <w:p w14:paraId="166A679C" w14:textId="027431FD" w:rsidR="00586C28" w:rsidRPr="002F72B6" w:rsidRDefault="00586C28" w:rsidP="00971527">
            <w:pPr>
              <w:spacing w:after="120"/>
              <w:jc w:val="both"/>
              <w:rPr>
                <w:rFonts w:ascii="Segoe UI" w:hAnsi="Segoe UI" w:cs="Segoe UI"/>
                <w:b/>
                <w:sz w:val="20"/>
                <w:szCs w:val="20"/>
              </w:rPr>
            </w:pPr>
            <w:r w:rsidRPr="002F72B6">
              <w:rPr>
                <w:rFonts w:ascii="Segoe UI" w:hAnsi="Segoe UI" w:cs="Segoe UI"/>
                <w:b/>
                <w:sz w:val="20"/>
                <w:szCs w:val="20"/>
              </w:rPr>
              <w:t>Hassas popülasyon</w:t>
            </w:r>
            <w:r w:rsidR="00884B41" w:rsidRPr="002F72B6">
              <w:rPr>
                <w:rFonts w:ascii="Segoe UI" w:hAnsi="Segoe UI" w:cs="Segoe UI"/>
                <w:b/>
                <w:sz w:val="20"/>
                <w:szCs w:val="20"/>
              </w:rPr>
              <w:t xml:space="preserve"> </w:t>
            </w:r>
            <w:r w:rsidR="00884B41" w:rsidRPr="00F65978">
              <w:rPr>
                <w:rFonts w:ascii="Segoe UI" w:hAnsi="Segoe UI" w:cs="Segoe UI"/>
                <w:b/>
                <w:i/>
                <w:sz w:val="20"/>
                <w:szCs w:val="20"/>
              </w:rPr>
              <w:t>(</w:t>
            </w:r>
            <w:proofErr w:type="spellStart"/>
            <w:r w:rsidR="00884B41" w:rsidRPr="00F65978">
              <w:rPr>
                <w:rFonts w:ascii="Segoe UI" w:hAnsi="Segoe UI" w:cs="Segoe UI"/>
                <w:b/>
                <w:i/>
                <w:sz w:val="20"/>
                <w:szCs w:val="20"/>
              </w:rPr>
              <w:t>V</w:t>
            </w:r>
            <w:r w:rsidR="008C524A" w:rsidRPr="00F65978">
              <w:rPr>
                <w:rFonts w:ascii="Segoe UI" w:hAnsi="Segoe UI" w:cs="Segoe UI"/>
                <w:b/>
                <w:i/>
                <w:sz w:val="20"/>
                <w:szCs w:val="20"/>
              </w:rPr>
              <w:t>ulnerable</w:t>
            </w:r>
            <w:proofErr w:type="spellEnd"/>
            <w:r w:rsidR="008C524A" w:rsidRPr="00F65978">
              <w:rPr>
                <w:rFonts w:ascii="Segoe UI" w:hAnsi="Segoe UI" w:cs="Segoe UI"/>
                <w:b/>
                <w:i/>
                <w:sz w:val="20"/>
                <w:szCs w:val="20"/>
              </w:rPr>
              <w:t xml:space="preserve"> </w:t>
            </w:r>
            <w:proofErr w:type="spellStart"/>
            <w:r w:rsidR="008C524A" w:rsidRPr="00F65978">
              <w:rPr>
                <w:rFonts w:ascii="Segoe UI" w:hAnsi="Segoe UI" w:cs="Segoe UI"/>
                <w:b/>
                <w:i/>
                <w:sz w:val="20"/>
                <w:szCs w:val="20"/>
              </w:rPr>
              <w:t>s</w:t>
            </w:r>
            <w:r w:rsidR="00884B41" w:rsidRPr="00F65978">
              <w:rPr>
                <w:rFonts w:ascii="Segoe UI" w:hAnsi="Segoe UI" w:cs="Segoe UI"/>
                <w:b/>
                <w:i/>
                <w:sz w:val="20"/>
                <w:szCs w:val="20"/>
              </w:rPr>
              <w:t>ubjects</w:t>
            </w:r>
            <w:proofErr w:type="spellEnd"/>
            <w:r w:rsidR="00884B41" w:rsidRPr="00F65978">
              <w:rPr>
                <w:rFonts w:ascii="Segoe UI" w:hAnsi="Segoe UI" w:cs="Segoe UI"/>
                <w:b/>
                <w:i/>
                <w:sz w:val="20"/>
                <w:szCs w:val="20"/>
              </w:rPr>
              <w:t>)</w:t>
            </w:r>
          </w:p>
          <w:p w14:paraId="7AB97761" w14:textId="204E9202" w:rsidR="00924E78" w:rsidRDefault="00843D1A" w:rsidP="006E5964">
            <w:pPr>
              <w:spacing w:after="120"/>
              <w:jc w:val="both"/>
              <w:rPr>
                <w:rFonts w:ascii="Segoe UI" w:hAnsi="Segoe UI" w:cs="Segoe UI"/>
                <w:i/>
                <w:color w:val="808080" w:themeColor="background1" w:themeShade="80"/>
                <w:sz w:val="20"/>
                <w:szCs w:val="20"/>
              </w:rPr>
            </w:pPr>
            <w:r w:rsidRPr="002F72B6">
              <w:rPr>
                <w:rFonts w:ascii="Segoe UI" w:hAnsi="Segoe UI" w:cs="Segoe UI"/>
                <w:i/>
                <w:color w:val="808080" w:themeColor="background1" w:themeShade="80"/>
                <w:sz w:val="20"/>
                <w:szCs w:val="20"/>
              </w:rPr>
              <w:t xml:space="preserve">Araştırmaya </w:t>
            </w:r>
            <w:r w:rsidR="006E5964" w:rsidRPr="002F72B6">
              <w:rPr>
                <w:rFonts w:ascii="Segoe UI" w:hAnsi="Segoe UI" w:cs="Segoe UI"/>
                <w:i/>
                <w:color w:val="808080" w:themeColor="background1" w:themeShade="80"/>
                <w:sz w:val="20"/>
                <w:szCs w:val="20"/>
              </w:rPr>
              <w:t xml:space="preserve">kısıtlılar, çocuklar, gebeler, lohusalar ve emziren kadınlar, yoğun bakımdaki ve bilinci kapalı kişiler </w:t>
            </w:r>
            <w:r w:rsidR="000B401E" w:rsidRPr="002F72B6">
              <w:rPr>
                <w:rFonts w:ascii="Segoe UI" w:hAnsi="Segoe UI" w:cs="Segoe UI"/>
                <w:i/>
                <w:color w:val="808080" w:themeColor="background1" w:themeShade="80"/>
                <w:sz w:val="20"/>
                <w:szCs w:val="20"/>
              </w:rPr>
              <w:t xml:space="preserve">ile </w:t>
            </w:r>
            <w:r w:rsidR="002501C0" w:rsidRPr="002F72B6">
              <w:rPr>
                <w:rFonts w:ascii="Segoe UI" w:hAnsi="Segoe UI" w:cs="Segoe UI"/>
                <w:i/>
                <w:color w:val="808080" w:themeColor="background1" w:themeShade="80"/>
                <w:sz w:val="20"/>
                <w:szCs w:val="20"/>
              </w:rPr>
              <w:t xml:space="preserve">şahsen olur veremeyecek kişiler veya etkilenebilir </w:t>
            </w:r>
            <w:r w:rsidR="00924E78">
              <w:rPr>
                <w:rFonts w:ascii="Segoe UI" w:hAnsi="Segoe UI" w:cs="Segoe UI"/>
                <w:i/>
                <w:color w:val="808080" w:themeColor="background1" w:themeShade="80"/>
                <w:sz w:val="20"/>
                <w:szCs w:val="20"/>
              </w:rPr>
              <w:t>popülasyon tanımına dahil olan gönüllüler</w:t>
            </w:r>
            <w:r w:rsidR="00924E78" w:rsidRPr="002F72B6">
              <w:rPr>
                <w:rFonts w:ascii="Segoe UI" w:hAnsi="Segoe UI" w:cs="Segoe UI"/>
                <w:i/>
                <w:color w:val="808080" w:themeColor="background1" w:themeShade="80"/>
                <w:sz w:val="20"/>
                <w:szCs w:val="20"/>
              </w:rPr>
              <w:t xml:space="preserve"> </w:t>
            </w:r>
            <w:r w:rsidRPr="002F72B6">
              <w:rPr>
                <w:rFonts w:ascii="Segoe UI" w:hAnsi="Segoe UI" w:cs="Segoe UI"/>
                <w:i/>
                <w:color w:val="808080" w:themeColor="background1" w:themeShade="80"/>
                <w:sz w:val="20"/>
                <w:szCs w:val="20"/>
              </w:rPr>
              <w:t>dahil edilecekse,</w:t>
            </w:r>
            <w:r w:rsidR="009630A9" w:rsidRPr="002F72B6">
              <w:rPr>
                <w:rFonts w:ascii="Segoe UI" w:hAnsi="Segoe UI" w:cs="Segoe UI"/>
                <w:i/>
                <w:color w:val="808080" w:themeColor="background1" w:themeShade="80"/>
                <w:sz w:val="20"/>
                <w:szCs w:val="20"/>
              </w:rPr>
              <w:t xml:space="preserve"> araştırmanın bu popülasyonda yapılmasına dair gerekçeyi</w:t>
            </w:r>
            <w:r w:rsidR="00924E78">
              <w:rPr>
                <w:rFonts w:ascii="Segoe UI" w:hAnsi="Segoe UI" w:cs="Segoe UI"/>
                <w:i/>
                <w:color w:val="808080" w:themeColor="background1" w:themeShade="80"/>
                <w:sz w:val="20"/>
                <w:szCs w:val="20"/>
              </w:rPr>
              <w:t xml:space="preserve"> açıklayınız.</w:t>
            </w:r>
          </w:p>
          <w:p w14:paraId="7A8FABA9" w14:textId="4ED5A422" w:rsidR="00B06B25" w:rsidRPr="002D5985" w:rsidRDefault="00924E78" w:rsidP="006E5964">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İlgili</w:t>
            </w:r>
            <w:r w:rsidR="00843D1A" w:rsidRPr="002F72B6">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gönüllü gruplarında araştırmanın yürütülmesi sırasında alınacak tedbirleri açıklayınız. (</w:t>
            </w:r>
            <w:r w:rsidR="00843D1A" w:rsidRPr="002F72B6">
              <w:rPr>
                <w:rFonts w:ascii="Segoe UI" w:hAnsi="Segoe UI" w:cs="Segoe UI"/>
                <w:i/>
                <w:color w:val="808080" w:themeColor="background1" w:themeShade="80"/>
                <w:sz w:val="20"/>
                <w:szCs w:val="20"/>
              </w:rPr>
              <w:t>bilgilendirilmiş gönüllü olur formu al</w:t>
            </w:r>
            <w:r>
              <w:rPr>
                <w:rFonts w:ascii="Segoe UI" w:hAnsi="Segoe UI" w:cs="Segoe UI"/>
                <w:i/>
                <w:color w:val="808080" w:themeColor="background1" w:themeShade="80"/>
                <w:sz w:val="20"/>
                <w:szCs w:val="20"/>
              </w:rPr>
              <w:t xml:space="preserve">ınması, </w:t>
            </w:r>
            <w:r w:rsidR="00843D1A" w:rsidRPr="002F72B6">
              <w:rPr>
                <w:rFonts w:ascii="Segoe UI" w:hAnsi="Segoe UI" w:cs="Segoe UI"/>
                <w:i/>
                <w:color w:val="808080" w:themeColor="background1" w:themeShade="80"/>
                <w:sz w:val="20"/>
                <w:szCs w:val="20"/>
              </w:rPr>
              <w:t>gizlili</w:t>
            </w:r>
            <w:r>
              <w:rPr>
                <w:rFonts w:ascii="Segoe UI" w:hAnsi="Segoe UI" w:cs="Segoe UI"/>
                <w:i/>
                <w:color w:val="808080" w:themeColor="background1" w:themeShade="80"/>
                <w:sz w:val="20"/>
                <w:szCs w:val="20"/>
              </w:rPr>
              <w:t>ğin</w:t>
            </w:r>
            <w:r w:rsidR="00843D1A" w:rsidRPr="002F72B6">
              <w:rPr>
                <w:rFonts w:ascii="Segoe UI" w:hAnsi="Segoe UI" w:cs="Segoe UI"/>
                <w:i/>
                <w:color w:val="808080" w:themeColor="background1" w:themeShade="80"/>
                <w:sz w:val="20"/>
                <w:szCs w:val="20"/>
              </w:rPr>
              <w:t xml:space="preserve"> koru</w:t>
            </w:r>
            <w:r>
              <w:rPr>
                <w:rFonts w:ascii="Segoe UI" w:hAnsi="Segoe UI" w:cs="Segoe UI"/>
                <w:i/>
                <w:color w:val="808080" w:themeColor="background1" w:themeShade="80"/>
                <w:sz w:val="20"/>
                <w:szCs w:val="20"/>
              </w:rPr>
              <w:t>n</w:t>
            </w:r>
            <w:r w:rsidR="00843D1A" w:rsidRPr="002F72B6">
              <w:rPr>
                <w:rFonts w:ascii="Segoe UI" w:hAnsi="Segoe UI" w:cs="Segoe UI"/>
                <w:i/>
                <w:color w:val="808080" w:themeColor="background1" w:themeShade="80"/>
                <w:sz w:val="20"/>
                <w:szCs w:val="20"/>
              </w:rPr>
              <w:t>ma</w:t>
            </w:r>
            <w:r>
              <w:rPr>
                <w:rFonts w:ascii="Segoe UI" w:hAnsi="Segoe UI" w:cs="Segoe UI"/>
                <w:i/>
                <w:color w:val="808080" w:themeColor="background1" w:themeShade="80"/>
                <w:sz w:val="20"/>
                <w:szCs w:val="20"/>
              </w:rPr>
              <w:t>sı gibi)</w:t>
            </w:r>
            <w:r w:rsidR="00843D1A" w:rsidRPr="002F72B6">
              <w:rPr>
                <w:rFonts w:ascii="Segoe UI" w:hAnsi="Segoe UI" w:cs="Segoe UI"/>
                <w:i/>
                <w:color w:val="808080" w:themeColor="background1" w:themeShade="80"/>
                <w:sz w:val="20"/>
                <w:szCs w:val="20"/>
              </w:rPr>
              <w:t xml:space="preserve"> </w:t>
            </w:r>
          </w:p>
          <w:p w14:paraId="679E0B9C" w14:textId="77777777" w:rsidR="002D5985" w:rsidRDefault="002D5985" w:rsidP="000E6292">
            <w:pPr>
              <w:spacing w:line="276" w:lineRule="auto"/>
              <w:jc w:val="both"/>
              <w:rPr>
                <w:rFonts w:ascii="Segoe UI" w:hAnsi="Segoe UI" w:cs="Segoe UI"/>
                <w:b/>
                <w:sz w:val="20"/>
                <w:szCs w:val="20"/>
              </w:rPr>
            </w:pPr>
          </w:p>
          <w:p w14:paraId="3D25196E" w14:textId="77777777" w:rsidR="00794AEE" w:rsidRPr="001F196A" w:rsidRDefault="00794AEE" w:rsidP="000E6292">
            <w:pPr>
              <w:spacing w:line="276" w:lineRule="auto"/>
              <w:jc w:val="both"/>
              <w:rPr>
                <w:rFonts w:ascii="Segoe UI" w:hAnsi="Segoe UI" w:cs="Segoe UI"/>
                <w:b/>
                <w:sz w:val="20"/>
                <w:szCs w:val="20"/>
              </w:rPr>
            </w:pPr>
          </w:p>
        </w:tc>
      </w:tr>
      <w:tr w:rsidR="00BD47EC" w:rsidRPr="00526059" w14:paraId="45AB1758"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tcBorders>
              <w:bottom w:val="single" w:sz="6" w:space="0" w:color="auto"/>
            </w:tcBorders>
            <w:shd w:val="clear" w:color="auto" w:fill="auto"/>
          </w:tcPr>
          <w:p w14:paraId="49D0B66F" w14:textId="76EED651" w:rsidR="00BD47EC" w:rsidRDefault="00BD47EC" w:rsidP="00971527">
            <w:pPr>
              <w:spacing w:after="120"/>
              <w:jc w:val="both"/>
              <w:rPr>
                <w:rFonts w:ascii="Segoe UI" w:hAnsi="Segoe UI" w:cs="Segoe UI"/>
                <w:b/>
                <w:sz w:val="20"/>
                <w:szCs w:val="20"/>
              </w:rPr>
            </w:pPr>
            <w:r w:rsidRPr="000A1A00">
              <w:rPr>
                <w:rFonts w:ascii="Segoe UI" w:hAnsi="Segoe UI" w:cs="Segoe UI"/>
                <w:b/>
                <w:sz w:val="20"/>
                <w:szCs w:val="20"/>
              </w:rPr>
              <w:lastRenderedPageBreak/>
              <w:t>Gizlilik</w:t>
            </w:r>
          </w:p>
          <w:p w14:paraId="66F38D20" w14:textId="1D672746" w:rsidR="00BD47EC" w:rsidRPr="00226C09" w:rsidRDefault="00BD47EC" w:rsidP="00971527">
            <w:pPr>
              <w:spacing w:after="120"/>
              <w:jc w:val="both"/>
              <w:rPr>
                <w:rFonts w:ascii="Segoe UI" w:hAnsi="Segoe UI" w:cs="Segoe UI"/>
                <w:i/>
                <w:color w:val="808080" w:themeColor="background1" w:themeShade="80"/>
                <w:sz w:val="20"/>
                <w:szCs w:val="20"/>
              </w:rPr>
            </w:pPr>
            <w:r w:rsidRPr="00226C09">
              <w:rPr>
                <w:rFonts w:ascii="Segoe UI" w:hAnsi="Segoe UI" w:cs="Segoe UI"/>
                <w:i/>
                <w:color w:val="808080" w:themeColor="background1" w:themeShade="80"/>
                <w:sz w:val="20"/>
                <w:szCs w:val="20"/>
              </w:rPr>
              <w:t>Gö</w:t>
            </w:r>
            <w:r>
              <w:rPr>
                <w:rFonts w:ascii="Segoe UI" w:hAnsi="Segoe UI" w:cs="Segoe UI"/>
                <w:i/>
                <w:color w:val="808080" w:themeColor="background1" w:themeShade="80"/>
                <w:sz w:val="20"/>
                <w:szCs w:val="20"/>
              </w:rPr>
              <w:t>nüllülere ait kimlik bilgileri/</w:t>
            </w:r>
            <w:r w:rsidRPr="00226C09">
              <w:rPr>
                <w:rFonts w:ascii="Segoe UI" w:hAnsi="Segoe UI" w:cs="Segoe UI"/>
                <w:i/>
                <w:color w:val="808080" w:themeColor="background1" w:themeShade="80"/>
                <w:sz w:val="20"/>
                <w:szCs w:val="20"/>
              </w:rPr>
              <w:t xml:space="preserve">kişisel tanımlayıcı bilgiler toplanacak veya bunlara erişim sağlanacak (sağlık kayıtları, </w:t>
            </w:r>
            <w:proofErr w:type="spellStart"/>
            <w:r w:rsidRPr="00226C09">
              <w:rPr>
                <w:rFonts w:ascii="Segoe UI" w:hAnsi="Segoe UI" w:cs="Segoe UI"/>
                <w:i/>
                <w:color w:val="808080" w:themeColor="background1" w:themeShade="80"/>
                <w:sz w:val="20"/>
                <w:szCs w:val="20"/>
              </w:rPr>
              <w:t>biyometrik</w:t>
            </w:r>
            <w:proofErr w:type="spellEnd"/>
            <w:r w:rsidRPr="00226C09">
              <w:rPr>
                <w:rFonts w:ascii="Segoe UI" w:hAnsi="Segoe UI" w:cs="Segoe UI"/>
                <w:i/>
                <w:color w:val="808080" w:themeColor="background1" w:themeShade="80"/>
                <w:sz w:val="20"/>
                <w:szCs w:val="20"/>
              </w:rPr>
              <w:t xml:space="preserve"> kimlik tanımlayıcılar, ses kayıtları, görüntüler gibi) ise bunları </w:t>
            </w:r>
            <w:r w:rsidR="003D4E7B">
              <w:rPr>
                <w:rFonts w:ascii="Segoe UI" w:hAnsi="Segoe UI" w:cs="Segoe UI"/>
                <w:i/>
                <w:color w:val="808080" w:themeColor="background1" w:themeShade="80"/>
                <w:sz w:val="20"/>
                <w:szCs w:val="20"/>
              </w:rPr>
              <w:t>açıklayınız</w:t>
            </w:r>
            <w:r w:rsidR="00C221E2">
              <w:rPr>
                <w:rFonts w:ascii="Segoe UI" w:hAnsi="Segoe UI" w:cs="Segoe UI"/>
                <w:i/>
                <w:color w:val="808080" w:themeColor="background1" w:themeShade="80"/>
                <w:sz w:val="20"/>
                <w:szCs w:val="20"/>
              </w:rPr>
              <w:t>.</w:t>
            </w:r>
          </w:p>
          <w:p w14:paraId="2879E56F" w14:textId="767CA678" w:rsidR="00BD47EC" w:rsidRPr="000A1A00" w:rsidRDefault="00BD47EC" w:rsidP="00971527">
            <w:pPr>
              <w:spacing w:after="120"/>
              <w:jc w:val="both"/>
              <w:rPr>
                <w:rFonts w:ascii="Segoe UI" w:hAnsi="Segoe UI" w:cs="Segoe UI"/>
                <w:i/>
                <w:color w:val="808080" w:themeColor="background1" w:themeShade="80"/>
                <w:sz w:val="20"/>
                <w:szCs w:val="20"/>
              </w:rPr>
            </w:pPr>
            <w:r w:rsidRPr="000A1A00">
              <w:rPr>
                <w:rFonts w:ascii="Segoe UI" w:hAnsi="Segoe UI" w:cs="Segoe UI"/>
                <w:i/>
                <w:color w:val="808080" w:themeColor="background1" w:themeShade="80"/>
                <w:sz w:val="20"/>
                <w:szCs w:val="20"/>
              </w:rPr>
              <w:t xml:space="preserve">Gönüllülere ait kimlik bilgilerine/kişisel tanımlayıcı bilgilere kimlerin erişim hakkı olacağını ve yetkisi olmayan kişilerin kimlik tanımlayıcı verilere erişimini engellemek için alınan önlemleri </w:t>
            </w:r>
            <w:r w:rsidR="003D4E7B">
              <w:rPr>
                <w:rFonts w:ascii="Segoe UI" w:hAnsi="Segoe UI" w:cs="Segoe UI"/>
                <w:i/>
                <w:color w:val="808080" w:themeColor="background1" w:themeShade="80"/>
                <w:sz w:val="20"/>
                <w:szCs w:val="20"/>
              </w:rPr>
              <w:t>açıklayınız</w:t>
            </w:r>
            <w:r w:rsidR="00C221E2">
              <w:rPr>
                <w:rFonts w:ascii="Segoe UI" w:hAnsi="Segoe UI" w:cs="Segoe UI"/>
                <w:i/>
                <w:color w:val="808080" w:themeColor="background1" w:themeShade="80"/>
                <w:sz w:val="20"/>
                <w:szCs w:val="20"/>
              </w:rPr>
              <w:t>.</w:t>
            </w:r>
          </w:p>
          <w:p w14:paraId="48718293" w14:textId="77777777" w:rsidR="00794AEE" w:rsidRDefault="00794AEE" w:rsidP="00971527">
            <w:pPr>
              <w:spacing w:after="120"/>
              <w:jc w:val="both"/>
              <w:rPr>
                <w:rFonts w:ascii="Segoe UI" w:hAnsi="Segoe UI" w:cs="Segoe UI"/>
                <w:b/>
                <w:sz w:val="20"/>
                <w:szCs w:val="20"/>
              </w:rPr>
            </w:pPr>
          </w:p>
        </w:tc>
      </w:tr>
      <w:tr w:rsidR="00BD47EC" w:rsidRPr="00526059" w14:paraId="22AE75B7"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800"/>
        </w:trPr>
        <w:tc>
          <w:tcPr>
            <w:tcW w:w="9356" w:type="dxa"/>
            <w:tcBorders>
              <w:left w:val="nil"/>
              <w:bottom w:val="single" w:sz="4" w:space="0" w:color="BFBFBF"/>
              <w:right w:val="nil"/>
            </w:tcBorders>
            <w:shd w:val="clear" w:color="auto" w:fill="auto"/>
          </w:tcPr>
          <w:p w14:paraId="664BA557" w14:textId="7F12EA52" w:rsidR="00BD47EC" w:rsidRDefault="00BD47EC" w:rsidP="00971527">
            <w:pPr>
              <w:spacing w:after="120"/>
              <w:jc w:val="both"/>
              <w:rPr>
                <w:rFonts w:ascii="Segoe UI" w:hAnsi="Segoe UI" w:cs="Segoe UI"/>
                <w:b/>
                <w:sz w:val="20"/>
                <w:szCs w:val="20"/>
              </w:rPr>
            </w:pPr>
            <w:r>
              <w:rPr>
                <w:rFonts w:ascii="Segoe UI" w:hAnsi="Segoe UI" w:cs="Segoe UI"/>
                <w:b/>
                <w:sz w:val="20"/>
                <w:szCs w:val="20"/>
              </w:rPr>
              <w:t>Gönüllülere ödeme</w:t>
            </w:r>
          </w:p>
          <w:p w14:paraId="6BDD450A" w14:textId="75068A75" w:rsidR="00794AEE" w:rsidRPr="001F196A" w:rsidRDefault="00CE3689" w:rsidP="00971527">
            <w:pPr>
              <w:spacing w:after="120"/>
              <w:jc w:val="both"/>
              <w:rPr>
                <w:rFonts w:ascii="Segoe UI" w:hAnsi="Segoe UI" w:cs="Segoe UI"/>
                <w:b/>
                <w:sz w:val="20"/>
                <w:szCs w:val="20"/>
              </w:rPr>
            </w:pPr>
            <w:r>
              <w:rPr>
                <w:rFonts w:ascii="Segoe UI" w:hAnsi="Segoe UI" w:cs="Segoe UI"/>
                <w:i/>
                <w:color w:val="808080" w:themeColor="background1" w:themeShade="80"/>
                <w:sz w:val="20"/>
                <w:szCs w:val="20"/>
              </w:rPr>
              <w:t>Gönüllülerin</w:t>
            </w:r>
            <w:r w:rsidRPr="00E24578">
              <w:rPr>
                <w:rFonts w:ascii="Segoe UI" w:hAnsi="Segoe UI" w:cs="Segoe UI"/>
                <w:i/>
                <w:color w:val="808080" w:themeColor="background1" w:themeShade="80"/>
                <w:sz w:val="20"/>
                <w:szCs w:val="20"/>
              </w:rPr>
              <w:t xml:space="preserve"> araştırmaya iştiraki ile ortaya çıkacak masraflar</w:t>
            </w:r>
            <w:r>
              <w:rPr>
                <w:rFonts w:ascii="Segoe UI" w:hAnsi="Segoe UI" w:cs="Segoe UI"/>
                <w:i/>
                <w:color w:val="808080" w:themeColor="background1" w:themeShade="80"/>
                <w:sz w:val="20"/>
                <w:szCs w:val="20"/>
              </w:rPr>
              <w:t xml:space="preserve"> </w:t>
            </w:r>
            <w:r w:rsidR="003A0DE4">
              <w:rPr>
                <w:rFonts w:ascii="Segoe UI" w:hAnsi="Segoe UI" w:cs="Segoe UI"/>
                <w:i/>
                <w:color w:val="808080" w:themeColor="background1" w:themeShade="80"/>
                <w:sz w:val="20"/>
                <w:szCs w:val="20"/>
              </w:rPr>
              <w:t xml:space="preserve">için </w:t>
            </w:r>
            <w:r>
              <w:rPr>
                <w:rFonts w:ascii="Segoe UI" w:hAnsi="Segoe UI" w:cs="Segoe UI"/>
                <w:i/>
                <w:color w:val="808080" w:themeColor="background1" w:themeShade="80"/>
                <w:sz w:val="20"/>
                <w:szCs w:val="20"/>
              </w:rPr>
              <w:t>(yol, konaklama ve yemek giderleri gibi)</w:t>
            </w:r>
            <w:r w:rsidRPr="00E24578">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ve geçerli ise</w:t>
            </w:r>
            <w:r w:rsidRPr="00E24578">
              <w:rPr>
                <w:rFonts w:ascii="Segoe UI" w:hAnsi="Segoe UI" w:cs="Segoe UI"/>
                <w:i/>
                <w:color w:val="808080" w:themeColor="background1" w:themeShade="80"/>
                <w:sz w:val="20"/>
                <w:szCs w:val="20"/>
              </w:rPr>
              <w:t xml:space="preserve"> sağlıklı </w:t>
            </w:r>
            <w:r>
              <w:rPr>
                <w:rFonts w:ascii="Segoe UI" w:hAnsi="Segoe UI" w:cs="Segoe UI"/>
                <w:i/>
                <w:color w:val="808080" w:themeColor="background1" w:themeShade="80"/>
                <w:sz w:val="20"/>
                <w:szCs w:val="20"/>
              </w:rPr>
              <w:t>gönüllülerin</w:t>
            </w:r>
            <w:r w:rsidRPr="00E24578">
              <w:rPr>
                <w:rFonts w:ascii="Segoe UI" w:hAnsi="Segoe UI" w:cs="Segoe UI"/>
                <w:i/>
                <w:color w:val="808080" w:themeColor="background1" w:themeShade="80"/>
                <w:sz w:val="20"/>
                <w:szCs w:val="20"/>
              </w:rPr>
              <w:t xml:space="preserve"> çalışma gün</w:t>
            </w:r>
            <w:r>
              <w:rPr>
                <w:rFonts w:ascii="Segoe UI" w:hAnsi="Segoe UI" w:cs="Segoe UI"/>
                <w:i/>
                <w:color w:val="808080" w:themeColor="background1" w:themeShade="80"/>
                <w:sz w:val="20"/>
                <w:szCs w:val="20"/>
              </w:rPr>
              <w:t>ü</w:t>
            </w:r>
            <w:r w:rsidRPr="00E24578">
              <w:rPr>
                <w:rFonts w:ascii="Segoe UI" w:hAnsi="Segoe UI" w:cs="Segoe UI"/>
                <w:i/>
                <w:color w:val="808080" w:themeColor="background1" w:themeShade="80"/>
                <w:sz w:val="20"/>
                <w:szCs w:val="20"/>
              </w:rPr>
              <w:t xml:space="preserve"> kaybın</w:t>
            </w:r>
            <w:r>
              <w:rPr>
                <w:rFonts w:ascii="Segoe UI" w:hAnsi="Segoe UI" w:cs="Segoe UI"/>
                <w:i/>
                <w:color w:val="808080" w:themeColor="background1" w:themeShade="80"/>
                <w:sz w:val="20"/>
                <w:szCs w:val="20"/>
              </w:rPr>
              <w:t>ın karşılanması amacıyla g</w:t>
            </w:r>
            <w:r w:rsidRPr="009F25C1">
              <w:rPr>
                <w:rFonts w:ascii="Segoe UI" w:hAnsi="Segoe UI" w:cs="Segoe UI"/>
                <w:i/>
                <w:color w:val="808080" w:themeColor="background1" w:themeShade="80"/>
                <w:sz w:val="20"/>
                <w:szCs w:val="20"/>
              </w:rPr>
              <w:t xml:space="preserve">önüllülere herhangi bir ödeme yapılacak ise </w:t>
            </w:r>
            <w:r>
              <w:rPr>
                <w:rFonts w:ascii="Segoe UI" w:hAnsi="Segoe UI" w:cs="Segoe UI"/>
                <w:i/>
                <w:color w:val="808080" w:themeColor="background1" w:themeShade="80"/>
                <w:sz w:val="20"/>
                <w:szCs w:val="20"/>
              </w:rPr>
              <w:t>açıklayınız (miktarı, ödemenin nasıl gerçekleştirileceği vb.)</w:t>
            </w:r>
          </w:p>
        </w:tc>
      </w:tr>
      <w:tr w:rsidR="00BD47EC" w:rsidRPr="00526059" w14:paraId="7D6F0773"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tcBorders>
              <w:top w:val="single" w:sz="4" w:space="0" w:color="BFBFBF"/>
              <w:bottom w:val="single" w:sz="6" w:space="0" w:color="auto"/>
            </w:tcBorders>
            <w:shd w:val="clear" w:color="auto" w:fill="auto"/>
          </w:tcPr>
          <w:p w14:paraId="48BD3415" w14:textId="45FEFAB9" w:rsidR="00BD47EC" w:rsidRDefault="00BD47EC" w:rsidP="00971527">
            <w:pPr>
              <w:spacing w:after="120"/>
              <w:jc w:val="both"/>
              <w:rPr>
                <w:rFonts w:ascii="Segoe UI" w:hAnsi="Segoe UI" w:cs="Segoe UI"/>
                <w:b/>
                <w:sz w:val="20"/>
                <w:szCs w:val="20"/>
              </w:rPr>
            </w:pPr>
            <w:r>
              <w:rPr>
                <w:rFonts w:ascii="Segoe UI" w:hAnsi="Segoe UI" w:cs="Segoe UI"/>
                <w:b/>
                <w:sz w:val="20"/>
                <w:szCs w:val="20"/>
              </w:rPr>
              <w:t xml:space="preserve">Gönüllü </w:t>
            </w:r>
            <w:r w:rsidR="006364EA">
              <w:rPr>
                <w:rFonts w:ascii="Segoe UI" w:hAnsi="Segoe UI" w:cs="Segoe UI"/>
                <w:b/>
                <w:sz w:val="20"/>
                <w:szCs w:val="20"/>
              </w:rPr>
              <w:t>hizmetleri</w:t>
            </w:r>
          </w:p>
          <w:p w14:paraId="7B12C014" w14:textId="7885FBAA" w:rsidR="00BD47EC" w:rsidRPr="00B014B3" w:rsidRDefault="00427608" w:rsidP="00971527">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Araştırmada g</w:t>
            </w:r>
            <w:r w:rsidR="00BD47EC" w:rsidRPr="00B014B3">
              <w:rPr>
                <w:rFonts w:ascii="Segoe UI" w:hAnsi="Segoe UI" w:cs="Segoe UI"/>
                <w:i/>
                <w:color w:val="808080" w:themeColor="background1" w:themeShade="80"/>
                <w:sz w:val="20"/>
                <w:szCs w:val="20"/>
              </w:rPr>
              <w:t>önüllüleri</w:t>
            </w:r>
            <w:r w:rsidR="00A05DFF">
              <w:rPr>
                <w:rFonts w:ascii="Segoe UI" w:hAnsi="Segoe UI" w:cs="Segoe UI"/>
                <w:i/>
                <w:color w:val="808080" w:themeColor="background1" w:themeShade="80"/>
                <w:sz w:val="20"/>
                <w:szCs w:val="20"/>
              </w:rPr>
              <w:t xml:space="preserve">n araştırma merkezine transferi, </w:t>
            </w:r>
            <w:r w:rsidR="00F073DF">
              <w:rPr>
                <w:rFonts w:ascii="Segoe UI" w:hAnsi="Segoe UI" w:cs="Segoe UI"/>
                <w:i/>
                <w:color w:val="808080" w:themeColor="background1" w:themeShade="80"/>
                <w:sz w:val="20"/>
                <w:szCs w:val="20"/>
              </w:rPr>
              <w:t>hemşire veya evde bakım hizmetleri</w:t>
            </w:r>
            <w:r w:rsidR="00A05DFF">
              <w:rPr>
                <w:rFonts w:ascii="Segoe UI" w:hAnsi="Segoe UI" w:cs="Segoe UI"/>
                <w:i/>
                <w:color w:val="808080" w:themeColor="background1" w:themeShade="80"/>
                <w:sz w:val="20"/>
                <w:szCs w:val="20"/>
              </w:rPr>
              <w:t xml:space="preserve">, </w:t>
            </w:r>
            <w:r w:rsidR="00131437">
              <w:rPr>
                <w:rFonts w:ascii="Segoe UI" w:hAnsi="Segoe UI" w:cs="Segoe UI"/>
                <w:i/>
                <w:color w:val="808080" w:themeColor="background1" w:themeShade="80"/>
                <w:sz w:val="20"/>
                <w:szCs w:val="20"/>
              </w:rPr>
              <w:t>hatırlatma servisleri (kısa mesaj ve e</w:t>
            </w:r>
            <w:r w:rsidR="002E102C">
              <w:rPr>
                <w:rFonts w:ascii="Segoe UI" w:hAnsi="Segoe UI" w:cs="Segoe UI"/>
                <w:i/>
                <w:color w:val="808080" w:themeColor="background1" w:themeShade="80"/>
                <w:sz w:val="20"/>
                <w:szCs w:val="20"/>
              </w:rPr>
              <w:t>-posta</w:t>
            </w:r>
            <w:r w:rsidR="00131437">
              <w:rPr>
                <w:rFonts w:ascii="Segoe UI" w:hAnsi="Segoe UI" w:cs="Segoe UI"/>
                <w:i/>
                <w:color w:val="808080" w:themeColor="background1" w:themeShade="80"/>
                <w:sz w:val="20"/>
                <w:szCs w:val="20"/>
              </w:rPr>
              <w:t xml:space="preserve"> sistemi</w:t>
            </w:r>
            <w:r w:rsidR="007E43AB">
              <w:rPr>
                <w:rFonts w:ascii="Segoe UI" w:hAnsi="Segoe UI" w:cs="Segoe UI"/>
                <w:i/>
                <w:color w:val="808080" w:themeColor="background1" w:themeShade="80"/>
                <w:sz w:val="20"/>
                <w:szCs w:val="20"/>
              </w:rPr>
              <w:t xml:space="preserve"> vb.</w:t>
            </w:r>
            <w:r w:rsidR="00131437">
              <w:rPr>
                <w:rFonts w:ascii="Segoe UI" w:hAnsi="Segoe UI" w:cs="Segoe UI"/>
                <w:i/>
                <w:color w:val="808080" w:themeColor="background1" w:themeShade="80"/>
                <w:sz w:val="20"/>
                <w:szCs w:val="20"/>
              </w:rPr>
              <w:t>)</w:t>
            </w:r>
            <w:r w:rsidR="004F133A">
              <w:rPr>
                <w:rFonts w:ascii="Segoe UI" w:hAnsi="Segoe UI" w:cs="Segoe UI"/>
                <w:i/>
                <w:color w:val="808080" w:themeColor="background1" w:themeShade="80"/>
                <w:sz w:val="20"/>
                <w:szCs w:val="20"/>
              </w:rPr>
              <w:t>, seyahat planlama hizmetleri</w:t>
            </w:r>
            <w:r w:rsidR="00A9397D">
              <w:rPr>
                <w:rFonts w:ascii="Segoe UI" w:hAnsi="Segoe UI" w:cs="Segoe UI"/>
                <w:i/>
                <w:color w:val="808080" w:themeColor="background1" w:themeShade="80"/>
                <w:sz w:val="20"/>
                <w:szCs w:val="20"/>
              </w:rPr>
              <w:t>, ödeme hizmetleri</w:t>
            </w:r>
            <w:r w:rsidR="00131437">
              <w:rPr>
                <w:rFonts w:ascii="Segoe UI" w:hAnsi="Segoe UI" w:cs="Segoe UI"/>
                <w:i/>
                <w:color w:val="808080" w:themeColor="background1" w:themeShade="80"/>
                <w:sz w:val="20"/>
                <w:szCs w:val="20"/>
              </w:rPr>
              <w:t xml:space="preserve"> gibi</w:t>
            </w:r>
            <w:r w:rsidR="00561D8C">
              <w:rPr>
                <w:rFonts w:ascii="Segoe UI" w:hAnsi="Segoe UI" w:cs="Segoe UI"/>
                <w:i/>
                <w:color w:val="808080" w:themeColor="background1" w:themeShade="80"/>
                <w:sz w:val="20"/>
                <w:szCs w:val="20"/>
              </w:rPr>
              <w:t xml:space="preserve"> araştırma prosedürlerinin yerine getirilmesi amacıyla</w:t>
            </w:r>
            <w:r w:rsidR="00BD47EC" w:rsidRPr="00B014B3">
              <w:rPr>
                <w:rFonts w:ascii="Segoe UI" w:hAnsi="Segoe UI" w:cs="Segoe UI"/>
                <w:i/>
                <w:color w:val="808080" w:themeColor="background1" w:themeShade="80"/>
                <w:sz w:val="20"/>
                <w:szCs w:val="20"/>
              </w:rPr>
              <w:t xml:space="preserve"> </w:t>
            </w:r>
            <w:r w:rsidR="00C63F0A">
              <w:rPr>
                <w:rFonts w:ascii="Segoe UI" w:hAnsi="Segoe UI" w:cs="Segoe UI"/>
                <w:i/>
                <w:color w:val="808080" w:themeColor="background1" w:themeShade="80"/>
                <w:sz w:val="20"/>
                <w:szCs w:val="20"/>
              </w:rPr>
              <w:t xml:space="preserve">gönüllülere sunulmak üzere </w:t>
            </w:r>
            <w:r w:rsidR="00561D8C">
              <w:rPr>
                <w:rFonts w:ascii="Segoe UI" w:hAnsi="Segoe UI" w:cs="Segoe UI"/>
                <w:i/>
                <w:color w:val="808080" w:themeColor="background1" w:themeShade="80"/>
                <w:sz w:val="20"/>
                <w:szCs w:val="20"/>
              </w:rPr>
              <w:t>üçüncü taraflardan</w:t>
            </w:r>
            <w:r w:rsidR="00BD47EC" w:rsidRPr="00B014B3">
              <w:rPr>
                <w:rFonts w:ascii="Segoe UI" w:hAnsi="Segoe UI" w:cs="Segoe UI"/>
                <w:i/>
                <w:color w:val="808080" w:themeColor="background1" w:themeShade="80"/>
                <w:sz w:val="20"/>
                <w:szCs w:val="20"/>
              </w:rPr>
              <w:t xml:space="preserve"> hizmet alı</w:t>
            </w:r>
            <w:r w:rsidR="00561D8C">
              <w:rPr>
                <w:rFonts w:ascii="Segoe UI" w:hAnsi="Segoe UI" w:cs="Segoe UI"/>
                <w:i/>
                <w:color w:val="808080" w:themeColor="background1" w:themeShade="80"/>
                <w:sz w:val="20"/>
                <w:szCs w:val="20"/>
              </w:rPr>
              <w:t>nıyor</w:t>
            </w:r>
            <w:r w:rsidR="00BD47EC" w:rsidRPr="00B014B3">
              <w:rPr>
                <w:rFonts w:ascii="Segoe UI" w:hAnsi="Segoe UI" w:cs="Segoe UI"/>
                <w:i/>
                <w:color w:val="808080" w:themeColor="background1" w:themeShade="80"/>
                <w:sz w:val="20"/>
                <w:szCs w:val="20"/>
              </w:rPr>
              <w:t xml:space="preserve"> ise, bunu gerekçeleri ile birlikte detaylı olarak açıklayınız</w:t>
            </w:r>
            <w:r w:rsidR="00C221E2">
              <w:rPr>
                <w:rFonts w:ascii="Segoe UI" w:hAnsi="Segoe UI" w:cs="Segoe UI"/>
                <w:i/>
                <w:color w:val="808080" w:themeColor="background1" w:themeShade="80"/>
                <w:sz w:val="20"/>
                <w:szCs w:val="20"/>
              </w:rPr>
              <w:t>.</w:t>
            </w:r>
          </w:p>
          <w:p w14:paraId="56545C8A" w14:textId="2A42AA31" w:rsidR="00BD47EC" w:rsidRPr="003D6DF4" w:rsidRDefault="00E93240" w:rsidP="00971527">
            <w:pPr>
              <w:spacing w:after="120"/>
              <w:jc w:val="both"/>
              <w:rPr>
                <w:rFonts w:ascii="Segoe UI" w:hAnsi="Segoe UI" w:cs="Segoe UI"/>
                <w:b/>
                <w:sz w:val="20"/>
                <w:szCs w:val="20"/>
              </w:rPr>
            </w:pPr>
            <w:r>
              <w:rPr>
                <w:rFonts w:ascii="Segoe UI" w:hAnsi="Segoe UI" w:cs="Segoe UI"/>
                <w:i/>
                <w:color w:val="808080" w:themeColor="background1" w:themeShade="80"/>
                <w:sz w:val="20"/>
                <w:szCs w:val="20"/>
              </w:rPr>
              <w:t>K</w:t>
            </w:r>
            <w:r w:rsidRPr="005A02C2">
              <w:rPr>
                <w:rFonts w:ascii="Segoe UI" w:hAnsi="Segoe UI" w:cs="Segoe UI"/>
                <w:i/>
                <w:color w:val="808080" w:themeColor="background1" w:themeShade="80"/>
                <w:sz w:val="20"/>
                <w:szCs w:val="20"/>
              </w:rPr>
              <w:t>urum/kuruluşun adı, temasa geçilecek kişinin adı soyadı ve iletişim bilgilerini belirtiniz</w:t>
            </w:r>
            <w:r w:rsidR="00C221E2">
              <w:rPr>
                <w:rFonts w:ascii="Segoe UI" w:hAnsi="Segoe UI" w:cs="Segoe UI"/>
                <w:i/>
                <w:color w:val="808080" w:themeColor="background1" w:themeShade="80"/>
                <w:sz w:val="20"/>
                <w:szCs w:val="20"/>
              </w:rPr>
              <w:t>.</w:t>
            </w:r>
          </w:p>
        </w:tc>
      </w:tr>
      <w:tr w:rsidR="00BD47EC" w:rsidRPr="00526059" w14:paraId="6048860C" w14:textId="77777777" w:rsidTr="00700419">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left w:val="nil"/>
              <w:bottom w:val="single" w:sz="4" w:space="0" w:color="auto"/>
              <w:right w:val="nil"/>
            </w:tcBorders>
            <w:shd w:val="clear" w:color="auto" w:fill="auto"/>
          </w:tcPr>
          <w:p w14:paraId="22EED081" w14:textId="1C5BCA7B" w:rsidR="00703F94" w:rsidRDefault="00DA7422" w:rsidP="00C62A59">
            <w:pPr>
              <w:spacing w:after="120"/>
              <w:jc w:val="both"/>
              <w:rPr>
                <w:rFonts w:ascii="Segoe UI" w:hAnsi="Segoe UI" w:cs="Segoe UI"/>
                <w:b/>
                <w:sz w:val="20"/>
                <w:szCs w:val="20"/>
              </w:rPr>
            </w:pPr>
            <w:r>
              <w:rPr>
                <w:rFonts w:ascii="Segoe UI" w:hAnsi="Segoe UI" w:cs="Segoe UI"/>
                <w:b/>
                <w:sz w:val="20"/>
                <w:szCs w:val="20"/>
              </w:rPr>
              <w:t xml:space="preserve">Araştırma </w:t>
            </w:r>
            <w:r w:rsidR="00794AEE">
              <w:rPr>
                <w:rFonts w:ascii="Segoe UI" w:hAnsi="Segoe UI" w:cs="Segoe UI"/>
                <w:b/>
                <w:sz w:val="20"/>
                <w:szCs w:val="20"/>
              </w:rPr>
              <w:t xml:space="preserve">dokümanları  </w:t>
            </w:r>
          </w:p>
          <w:p w14:paraId="7FF2997A" w14:textId="0873909A" w:rsidR="00DA0303" w:rsidRDefault="00DA0303" w:rsidP="00C62A59">
            <w:pPr>
              <w:spacing w:after="120"/>
              <w:jc w:val="both"/>
              <w:rPr>
                <w:rFonts w:ascii="Segoe UI" w:hAnsi="Segoe UI" w:cs="Segoe UI"/>
                <w:i/>
                <w:color w:val="808080" w:themeColor="background1" w:themeShade="80"/>
                <w:sz w:val="20"/>
                <w:szCs w:val="20"/>
              </w:rPr>
            </w:pPr>
            <w:r w:rsidRPr="00593E8F">
              <w:rPr>
                <w:rFonts w:ascii="Segoe UI" w:hAnsi="Segoe UI" w:cs="Segoe UI"/>
                <w:i/>
                <w:color w:val="808080" w:themeColor="background1" w:themeShade="80"/>
                <w:sz w:val="20"/>
                <w:szCs w:val="20"/>
              </w:rPr>
              <w:t>Araştırma</w:t>
            </w:r>
            <w:r w:rsidR="00703F94">
              <w:rPr>
                <w:rFonts w:ascii="Segoe UI" w:hAnsi="Segoe UI" w:cs="Segoe UI"/>
                <w:i/>
                <w:color w:val="808080" w:themeColor="background1" w:themeShade="80"/>
                <w:sz w:val="20"/>
                <w:szCs w:val="20"/>
              </w:rPr>
              <w:t xml:space="preserve"> ekibi ve/veya gönüllü tarafından araştırmada </w:t>
            </w:r>
            <w:r>
              <w:rPr>
                <w:rFonts w:ascii="Segoe UI" w:hAnsi="Segoe UI" w:cs="Segoe UI"/>
                <w:i/>
                <w:color w:val="808080" w:themeColor="background1" w:themeShade="80"/>
                <w:sz w:val="20"/>
                <w:szCs w:val="20"/>
              </w:rPr>
              <w:t>kullanılacak doküman ve materyallerin kullanım amaçlarını açıklayınız</w:t>
            </w:r>
            <w:r w:rsidR="00534AF4">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 xml:space="preserve"> (</w:t>
            </w:r>
            <w:r w:rsidRPr="00593E8F">
              <w:rPr>
                <w:rFonts w:ascii="Segoe UI" w:hAnsi="Segoe UI" w:cs="Segoe UI"/>
                <w:i/>
                <w:color w:val="808080" w:themeColor="background1" w:themeShade="80"/>
                <w:sz w:val="20"/>
                <w:szCs w:val="20"/>
              </w:rPr>
              <w:t xml:space="preserve">anket, görüşme, odak grup taslağı, günlükler, hasta kartları </w:t>
            </w:r>
            <w:r>
              <w:rPr>
                <w:rFonts w:ascii="Segoe UI" w:hAnsi="Segoe UI" w:cs="Segoe UI"/>
                <w:i/>
                <w:color w:val="808080" w:themeColor="background1" w:themeShade="80"/>
                <w:sz w:val="20"/>
                <w:szCs w:val="20"/>
              </w:rPr>
              <w:t>vb.) (soğutucu çanta, elektronik günlük, atık ürün kutusu vb.)</w:t>
            </w:r>
          </w:p>
          <w:p w14:paraId="2F999DE8" w14:textId="6BD1D7B9" w:rsidR="00DA0303" w:rsidRPr="004F5EAF" w:rsidRDefault="00DA0303" w:rsidP="00C62A59">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Gönüllülerin araştırmaya dâhil edilmesinde kullanılacak araçları açıklayınız (poster, broşür, hekim sevk mektubu vb.)</w:t>
            </w:r>
          </w:p>
          <w:p w14:paraId="75B9172B" w14:textId="547F1519" w:rsidR="00DA0303" w:rsidRDefault="00703F94" w:rsidP="00C62A59">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Not: </w:t>
            </w:r>
            <w:r w:rsidR="00DA0303" w:rsidRPr="004F5EAF">
              <w:rPr>
                <w:rFonts w:ascii="Segoe UI" w:hAnsi="Segoe UI" w:cs="Segoe UI"/>
                <w:i/>
                <w:color w:val="808080" w:themeColor="background1" w:themeShade="80"/>
                <w:sz w:val="20"/>
                <w:szCs w:val="20"/>
              </w:rPr>
              <w:t>Araştırmanın başlatılması için zorunlu olmayan gönüllü dokümanlarının ilk başvuru sırasında sunulması zorunlu değildir. Ancak gönüllü dokümanlarının tamamı için kullanılmadan önce etik kurul onayı ve Kurum izni alınması zorunludur.</w:t>
            </w:r>
          </w:p>
          <w:p w14:paraId="30419D9E" w14:textId="16E641CE" w:rsidR="00E93240" w:rsidRPr="005202B8" w:rsidRDefault="00E93240" w:rsidP="004F5EAF">
            <w:pPr>
              <w:spacing w:after="120"/>
              <w:jc w:val="both"/>
              <w:textAlignment w:val="baseline"/>
              <w:rPr>
                <w:rFonts w:ascii="Segoe UI" w:hAnsi="Segoe UI" w:cs="Segoe UI"/>
                <w:i/>
                <w:color w:val="808080" w:themeColor="background1" w:themeShade="80"/>
                <w:sz w:val="20"/>
                <w:szCs w:val="20"/>
              </w:rPr>
            </w:pPr>
          </w:p>
        </w:tc>
      </w:tr>
      <w:tr w:rsidR="00BD47EC" w:rsidRPr="00526059" w14:paraId="66041937"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353"/>
        </w:trPr>
        <w:tc>
          <w:tcPr>
            <w:tcW w:w="9356" w:type="dxa"/>
            <w:tcBorders>
              <w:top w:val="single" w:sz="4" w:space="0" w:color="auto"/>
              <w:left w:val="nil"/>
              <w:bottom w:val="single" w:sz="6" w:space="0" w:color="auto"/>
              <w:right w:val="nil"/>
            </w:tcBorders>
            <w:shd w:val="clear" w:color="auto" w:fill="auto"/>
          </w:tcPr>
          <w:p w14:paraId="36AEB293" w14:textId="67058565" w:rsidR="00FC5D4E" w:rsidRDefault="00FC5D4E" w:rsidP="00AE20E9">
            <w:pPr>
              <w:spacing w:after="120"/>
              <w:jc w:val="both"/>
              <w:rPr>
                <w:rFonts w:ascii="Segoe UI" w:hAnsi="Segoe UI" w:cs="Segoe UI"/>
                <w:b/>
                <w:sz w:val="20"/>
                <w:szCs w:val="20"/>
              </w:rPr>
            </w:pPr>
            <w:r>
              <w:rPr>
                <w:rFonts w:ascii="Segoe UI" w:hAnsi="Segoe UI" w:cs="Segoe UI"/>
                <w:b/>
                <w:sz w:val="20"/>
                <w:szCs w:val="20"/>
              </w:rPr>
              <w:t>Bağımsız veri izleme komitesi</w:t>
            </w:r>
          </w:p>
          <w:p w14:paraId="26014668" w14:textId="77777777" w:rsidR="00894B89" w:rsidRDefault="00BD47EC" w:rsidP="00AE20E9">
            <w:pPr>
              <w:spacing w:after="120"/>
              <w:jc w:val="both"/>
              <w:rPr>
                <w:rFonts w:ascii="Segoe UI" w:hAnsi="Segoe UI" w:cs="Segoe UI"/>
                <w:i/>
                <w:color w:val="808080" w:themeColor="background1" w:themeShade="80"/>
                <w:sz w:val="20"/>
                <w:szCs w:val="20"/>
              </w:rPr>
            </w:pPr>
            <w:r w:rsidRPr="00FC5D4E">
              <w:rPr>
                <w:rFonts w:ascii="Segoe UI" w:hAnsi="Segoe UI" w:cs="Segoe UI"/>
                <w:i/>
                <w:color w:val="808080" w:themeColor="background1" w:themeShade="80"/>
                <w:sz w:val="20"/>
                <w:szCs w:val="20"/>
              </w:rPr>
              <w:t>Araştırmada bağımsız veri izleme komitesi varsa komitenin yapısını ve iletişim bilgilerini belirtiniz</w:t>
            </w:r>
          </w:p>
          <w:p w14:paraId="2CDAC2DE" w14:textId="77777777" w:rsidR="004766D1" w:rsidRDefault="004766D1" w:rsidP="00AE20E9">
            <w:pPr>
              <w:spacing w:after="120"/>
              <w:jc w:val="both"/>
              <w:rPr>
                <w:rFonts w:ascii="Segoe UI" w:hAnsi="Segoe UI" w:cs="Segoe UI"/>
                <w:i/>
                <w:color w:val="808080" w:themeColor="background1" w:themeShade="80"/>
                <w:sz w:val="20"/>
                <w:szCs w:val="20"/>
              </w:rPr>
            </w:pPr>
          </w:p>
          <w:p w14:paraId="3A6594A4" w14:textId="19F6D1C9" w:rsidR="004766D1" w:rsidRPr="009714A3" w:rsidRDefault="004766D1" w:rsidP="00AE20E9">
            <w:pPr>
              <w:spacing w:after="120"/>
              <w:jc w:val="both"/>
              <w:rPr>
                <w:rFonts w:ascii="Segoe UI" w:hAnsi="Segoe UI" w:cs="Segoe UI"/>
                <w:i/>
                <w:color w:val="808080" w:themeColor="background1" w:themeShade="80"/>
                <w:sz w:val="20"/>
                <w:szCs w:val="20"/>
              </w:rPr>
            </w:pPr>
          </w:p>
        </w:tc>
      </w:tr>
      <w:tr w:rsidR="008D4215" w:rsidRPr="00526059" w14:paraId="06BC0DAB"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689"/>
        </w:trPr>
        <w:tc>
          <w:tcPr>
            <w:tcW w:w="9356" w:type="dxa"/>
            <w:tcBorders>
              <w:left w:val="nil"/>
              <w:right w:val="nil"/>
            </w:tcBorders>
            <w:shd w:val="clear" w:color="auto" w:fill="auto"/>
          </w:tcPr>
          <w:p w14:paraId="4BA7EC60" w14:textId="77777777" w:rsidR="008D4215" w:rsidRDefault="008D4215" w:rsidP="00971527">
            <w:pPr>
              <w:spacing w:after="120"/>
              <w:jc w:val="both"/>
              <w:rPr>
                <w:rFonts w:ascii="Segoe UI" w:hAnsi="Segoe UI" w:cs="Segoe UI"/>
                <w:b/>
                <w:sz w:val="20"/>
                <w:szCs w:val="20"/>
              </w:rPr>
            </w:pPr>
            <w:r>
              <w:rPr>
                <w:rFonts w:ascii="Segoe UI" w:hAnsi="Segoe UI" w:cs="Segoe UI"/>
                <w:b/>
                <w:sz w:val="20"/>
                <w:szCs w:val="20"/>
              </w:rPr>
              <w:lastRenderedPageBreak/>
              <w:t>Biyolojik materyal yönetimi</w:t>
            </w:r>
          </w:p>
          <w:p w14:paraId="657CFB28" w14:textId="62A4669B" w:rsidR="008D4215" w:rsidRPr="003D6DF4" w:rsidRDefault="008D4215" w:rsidP="00971527">
            <w:pPr>
              <w:spacing w:after="120"/>
              <w:jc w:val="both"/>
              <w:rPr>
                <w:rFonts w:ascii="Segoe UI" w:hAnsi="Segoe UI" w:cs="Segoe UI"/>
                <w:b/>
                <w:sz w:val="20"/>
                <w:szCs w:val="20"/>
              </w:rPr>
            </w:pPr>
            <w:r w:rsidRPr="001E7C2D">
              <w:rPr>
                <w:rFonts w:ascii="Segoe UI" w:hAnsi="Segoe UI" w:cs="Segoe UI"/>
                <w:i/>
                <w:color w:val="808080" w:themeColor="background1" w:themeShade="80"/>
                <w:sz w:val="20"/>
                <w:szCs w:val="20"/>
              </w:rPr>
              <w:t>Araştırma kapsamında toplanan biyolojik materyaller başka bir merkeze veya ülke dışına tr</w:t>
            </w:r>
            <w:r>
              <w:rPr>
                <w:rFonts w:ascii="Segoe UI" w:hAnsi="Segoe UI" w:cs="Segoe UI"/>
                <w:i/>
                <w:color w:val="808080" w:themeColor="background1" w:themeShade="80"/>
                <w:sz w:val="20"/>
                <w:szCs w:val="20"/>
              </w:rPr>
              <w:t>ansfer edilecek ise</w:t>
            </w:r>
            <w:r w:rsidRPr="001E7C2D">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açıklayınız</w:t>
            </w:r>
          </w:p>
        </w:tc>
      </w:tr>
      <w:tr w:rsidR="00BD47EC" w:rsidRPr="00526059" w14:paraId="2FCB59CE"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bottom w:val="single" w:sz="6" w:space="0" w:color="auto"/>
            </w:tcBorders>
            <w:shd w:val="clear" w:color="auto" w:fill="auto"/>
          </w:tcPr>
          <w:p w14:paraId="245E3941" w14:textId="00BBE32A" w:rsidR="00553324" w:rsidRDefault="00EA4F77" w:rsidP="00AE20E9">
            <w:pPr>
              <w:spacing w:after="120"/>
              <w:jc w:val="both"/>
              <w:rPr>
                <w:rFonts w:ascii="Segoe UI" w:hAnsi="Segoe UI" w:cs="Segoe UI"/>
                <w:b/>
                <w:sz w:val="20"/>
                <w:szCs w:val="20"/>
              </w:rPr>
            </w:pPr>
            <w:r>
              <w:rPr>
                <w:rFonts w:ascii="Segoe UI" w:hAnsi="Segoe UI" w:cs="Segoe UI"/>
                <w:b/>
                <w:sz w:val="20"/>
                <w:szCs w:val="20"/>
              </w:rPr>
              <w:t>Tesis /</w:t>
            </w:r>
            <w:r w:rsidR="00553324">
              <w:rPr>
                <w:rFonts w:ascii="Segoe UI" w:hAnsi="Segoe UI" w:cs="Segoe UI"/>
                <w:b/>
                <w:sz w:val="20"/>
                <w:szCs w:val="20"/>
              </w:rPr>
              <w:t xml:space="preserve"> </w:t>
            </w:r>
            <w:r w:rsidR="00553324" w:rsidRPr="005F155C">
              <w:rPr>
                <w:rFonts w:ascii="Segoe UI" w:hAnsi="Segoe UI" w:cs="Segoe UI"/>
                <w:b/>
                <w:sz w:val="20"/>
                <w:szCs w:val="20"/>
              </w:rPr>
              <w:t>laboratuvar</w:t>
            </w:r>
          </w:p>
          <w:p w14:paraId="55BBA83B" w14:textId="00CFC21A" w:rsidR="00BD47EC" w:rsidRPr="00EA4F77" w:rsidRDefault="00BD47EC" w:rsidP="00AE20E9">
            <w:pPr>
              <w:spacing w:after="120"/>
              <w:jc w:val="both"/>
              <w:rPr>
                <w:rFonts w:ascii="Segoe UI" w:hAnsi="Segoe UI" w:cs="Segoe UI"/>
                <w:i/>
                <w:color w:val="808080" w:themeColor="background1" w:themeShade="80"/>
                <w:sz w:val="20"/>
                <w:szCs w:val="20"/>
              </w:rPr>
            </w:pPr>
            <w:r w:rsidRPr="00EA4F77">
              <w:rPr>
                <w:rFonts w:ascii="Segoe UI" w:hAnsi="Segoe UI" w:cs="Segoe UI"/>
                <w:i/>
                <w:color w:val="808080" w:themeColor="background1" w:themeShade="80"/>
                <w:sz w:val="20"/>
                <w:szCs w:val="20"/>
              </w:rPr>
              <w:t xml:space="preserve">Araştırmanın gerçekleştirilmesinde kullanılacak olan merkezi teknik tesisler, temel değerlendirme kriterlerinin ölçümü veya değerlendirilmesinin merkezileştirildiği laboratuvar veya diğer teknik tesisleri </w:t>
            </w:r>
            <w:r w:rsidR="00AF636D">
              <w:rPr>
                <w:rFonts w:ascii="Segoe UI" w:hAnsi="Segoe UI" w:cs="Segoe UI"/>
                <w:i/>
                <w:color w:val="808080" w:themeColor="background1" w:themeShade="80"/>
                <w:sz w:val="20"/>
                <w:szCs w:val="20"/>
              </w:rPr>
              <w:t>açıklayınız</w:t>
            </w:r>
            <w:r w:rsidR="00D967C2">
              <w:rPr>
                <w:rFonts w:ascii="Segoe UI" w:hAnsi="Segoe UI" w:cs="Segoe UI"/>
                <w:i/>
                <w:color w:val="808080" w:themeColor="background1" w:themeShade="80"/>
                <w:sz w:val="20"/>
                <w:szCs w:val="20"/>
              </w:rPr>
              <w:t>.</w:t>
            </w:r>
          </w:p>
          <w:p w14:paraId="66EE334C" w14:textId="4F745A4E" w:rsidR="00561154" w:rsidRPr="005A02C2" w:rsidRDefault="00561154" w:rsidP="00561154">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w:t>
            </w:r>
            <w:r w:rsidRPr="005A02C2">
              <w:rPr>
                <w:rFonts w:ascii="Segoe UI" w:hAnsi="Segoe UI" w:cs="Segoe UI"/>
                <w:i/>
                <w:color w:val="808080" w:themeColor="background1" w:themeShade="80"/>
                <w:sz w:val="20"/>
                <w:szCs w:val="20"/>
              </w:rPr>
              <w:t>urum/kuruluşun adı, temasa geçilecek kişinin adı soyadı ve iletişim bilgilerini belirtiniz</w:t>
            </w:r>
            <w:r w:rsidR="00D967C2">
              <w:rPr>
                <w:rFonts w:ascii="Segoe UI" w:hAnsi="Segoe UI" w:cs="Segoe UI"/>
                <w:i/>
                <w:color w:val="808080" w:themeColor="background1" w:themeShade="80"/>
                <w:sz w:val="20"/>
                <w:szCs w:val="20"/>
              </w:rPr>
              <w:t>.</w:t>
            </w:r>
          </w:p>
          <w:p w14:paraId="1B31C125" w14:textId="77777777" w:rsidR="00BD47EC" w:rsidRPr="005F155C" w:rsidRDefault="00BD47EC" w:rsidP="00AE20E9">
            <w:pPr>
              <w:spacing w:after="120"/>
              <w:jc w:val="both"/>
              <w:rPr>
                <w:rFonts w:ascii="Segoe UI" w:hAnsi="Segoe UI" w:cs="Segoe UI"/>
                <w:sz w:val="20"/>
                <w:szCs w:val="20"/>
              </w:rPr>
            </w:pPr>
          </w:p>
          <w:p w14:paraId="4C3BDE48" w14:textId="68F68E3D" w:rsidR="00BD47EC" w:rsidRPr="005F155C" w:rsidRDefault="00BD47EC" w:rsidP="00AE20E9">
            <w:pPr>
              <w:spacing w:after="120"/>
              <w:jc w:val="both"/>
              <w:rPr>
                <w:rFonts w:ascii="Segoe UI" w:hAnsi="Segoe UI" w:cs="Segoe UI"/>
                <w:sz w:val="20"/>
                <w:szCs w:val="20"/>
              </w:rPr>
            </w:pPr>
          </w:p>
        </w:tc>
      </w:tr>
      <w:tr w:rsidR="00BD47EC" w:rsidRPr="00526059" w14:paraId="4008005D" w14:textId="77777777" w:rsidTr="00506250">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894"/>
        </w:trPr>
        <w:tc>
          <w:tcPr>
            <w:tcW w:w="9356" w:type="dxa"/>
            <w:tcBorders>
              <w:left w:val="nil"/>
              <w:bottom w:val="single" w:sz="6" w:space="0" w:color="auto"/>
              <w:right w:val="nil"/>
            </w:tcBorders>
            <w:shd w:val="clear" w:color="auto" w:fill="auto"/>
          </w:tcPr>
          <w:p w14:paraId="6BD676A1" w14:textId="1D91DF73" w:rsidR="00372E43" w:rsidRDefault="00372E43" w:rsidP="00AE20E9">
            <w:pPr>
              <w:spacing w:after="120"/>
              <w:jc w:val="both"/>
              <w:rPr>
                <w:rFonts w:ascii="Segoe UI" w:hAnsi="Segoe UI" w:cs="Segoe UI"/>
                <w:b/>
                <w:sz w:val="20"/>
                <w:szCs w:val="20"/>
              </w:rPr>
            </w:pPr>
            <w:r>
              <w:rPr>
                <w:rFonts w:ascii="Segoe UI" w:hAnsi="Segoe UI" w:cs="Segoe UI"/>
                <w:b/>
                <w:sz w:val="20"/>
                <w:szCs w:val="20"/>
              </w:rPr>
              <w:t>Görev devri</w:t>
            </w:r>
          </w:p>
          <w:p w14:paraId="5DBEE2EF" w14:textId="54B469F1" w:rsidR="00364CBD" w:rsidRPr="00DA0303" w:rsidRDefault="00BD47EC" w:rsidP="00AE20E9">
            <w:pPr>
              <w:spacing w:after="120"/>
              <w:jc w:val="both"/>
              <w:rPr>
                <w:rFonts w:ascii="Segoe UI" w:hAnsi="Segoe UI" w:cs="Segoe UI"/>
                <w:i/>
                <w:color w:val="808080" w:themeColor="background1" w:themeShade="80"/>
                <w:sz w:val="20"/>
                <w:szCs w:val="20"/>
              </w:rPr>
            </w:pPr>
            <w:r w:rsidRPr="00DA0303">
              <w:rPr>
                <w:rFonts w:ascii="Segoe UI" w:hAnsi="Segoe UI" w:cs="Segoe UI"/>
                <w:i/>
                <w:color w:val="808080" w:themeColor="background1" w:themeShade="80"/>
                <w:sz w:val="20"/>
                <w:szCs w:val="20"/>
              </w:rPr>
              <w:t xml:space="preserve">Destekleyici, araştırmaya ait temel görev veya işlerinden herhangi birini başka bir kurum/kuruluşa veya üçüncü taraflara devretmiş ise </w:t>
            </w:r>
            <w:r w:rsidR="00364CBD" w:rsidRPr="00DA0303">
              <w:rPr>
                <w:rFonts w:ascii="Segoe UI" w:hAnsi="Segoe UI" w:cs="Segoe UI"/>
                <w:i/>
                <w:color w:val="808080" w:themeColor="background1" w:themeShade="80"/>
                <w:sz w:val="20"/>
                <w:szCs w:val="20"/>
              </w:rPr>
              <w:t>devredilen görevi açıklayınız</w:t>
            </w:r>
            <w:r w:rsidR="00D967C2">
              <w:rPr>
                <w:rFonts w:ascii="Segoe UI" w:hAnsi="Segoe UI" w:cs="Segoe UI"/>
                <w:i/>
                <w:color w:val="808080" w:themeColor="background1" w:themeShade="80"/>
                <w:sz w:val="20"/>
                <w:szCs w:val="20"/>
              </w:rPr>
              <w:t>.</w:t>
            </w:r>
            <w:r w:rsidR="00364CBD" w:rsidRPr="00DA0303">
              <w:rPr>
                <w:rFonts w:ascii="Segoe UI" w:hAnsi="Segoe UI" w:cs="Segoe UI"/>
                <w:i/>
                <w:color w:val="808080" w:themeColor="background1" w:themeShade="80"/>
                <w:sz w:val="20"/>
                <w:szCs w:val="20"/>
              </w:rPr>
              <w:t xml:space="preserve"> </w:t>
            </w:r>
          </w:p>
          <w:p w14:paraId="065D3006" w14:textId="2B92DDE5" w:rsidR="00BD47EC" w:rsidRPr="00306010" w:rsidRDefault="00364CBD" w:rsidP="00AE20E9">
            <w:pPr>
              <w:spacing w:after="120"/>
              <w:jc w:val="both"/>
              <w:rPr>
                <w:rFonts w:ascii="Segoe UI" w:hAnsi="Segoe UI" w:cs="Segoe UI"/>
                <w:sz w:val="20"/>
                <w:szCs w:val="20"/>
              </w:rPr>
            </w:pPr>
            <w:r w:rsidRPr="00DA0303">
              <w:rPr>
                <w:rFonts w:ascii="Segoe UI" w:hAnsi="Segoe UI" w:cs="Segoe UI"/>
                <w:i/>
                <w:color w:val="808080" w:themeColor="background1" w:themeShade="80"/>
                <w:sz w:val="20"/>
                <w:szCs w:val="20"/>
              </w:rPr>
              <w:t>K</w:t>
            </w:r>
            <w:r w:rsidR="00BD47EC" w:rsidRPr="00DA0303">
              <w:rPr>
                <w:rFonts w:ascii="Segoe UI" w:hAnsi="Segoe UI" w:cs="Segoe UI"/>
                <w:i/>
                <w:color w:val="808080" w:themeColor="background1" w:themeShade="80"/>
                <w:sz w:val="20"/>
                <w:szCs w:val="20"/>
              </w:rPr>
              <w:t>urum/kuruluşun adı, temasa geçilecek kişinin adı soyadı ve iletişim bilgilerini belirtiniz</w:t>
            </w:r>
            <w:r w:rsidR="00D967C2">
              <w:rPr>
                <w:rFonts w:ascii="Segoe UI" w:hAnsi="Segoe UI" w:cs="Segoe UI"/>
                <w:i/>
                <w:color w:val="808080" w:themeColor="background1" w:themeShade="80"/>
                <w:sz w:val="20"/>
                <w:szCs w:val="20"/>
              </w:rPr>
              <w:t>.</w:t>
            </w:r>
          </w:p>
        </w:tc>
      </w:tr>
      <w:tr w:rsidR="00405EFE" w:rsidRPr="00526059" w14:paraId="073AE69D"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797"/>
        </w:trPr>
        <w:tc>
          <w:tcPr>
            <w:tcW w:w="9356" w:type="dxa"/>
            <w:tcBorders>
              <w:left w:val="nil"/>
              <w:bottom w:val="single" w:sz="6" w:space="0" w:color="auto"/>
              <w:right w:val="nil"/>
            </w:tcBorders>
            <w:shd w:val="clear" w:color="auto" w:fill="auto"/>
          </w:tcPr>
          <w:p w14:paraId="07537B5B" w14:textId="417EBB56" w:rsidR="00405EFE" w:rsidRDefault="00DA0303" w:rsidP="00971527">
            <w:pPr>
              <w:spacing w:after="120"/>
              <w:jc w:val="both"/>
              <w:rPr>
                <w:rFonts w:ascii="Segoe UI" w:hAnsi="Segoe UI" w:cs="Segoe UI"/>
                <w:b/>
                <w:sz w:val="20"/>
                <w:szCs w:val="20"/>
              </w:rPr>
            </w:pPr>
            <w:r>
              <w:rPr>
                <w:rFonts w:ascii="Segoe UI" w:hAnsi="Segoe UI" w:cs="Segoe UI"/>
                <w:b/>
                <w:sz w:val="20"/>
                <w:szCs w:val="20"/>
              </w:rPr>
              <w:t>Diğer sağlık otoriteleri izni/ Diğer sağlık otoritelerine başvuru</w:t>
            </w:r>
            <w:r w:rsidR="001F5AAB">
              <w:rPr>
                <w:rFonts w:ascii="Segoe UI" w:hAnsi="Segoe UI" w:cs="Segoe UI"/>
                <w:b/>
                <w:sz w:val="20"/>
                <w:szCs w:val="20"/>
              </w:rPr>
              <w:t xml:space="preserve"> durumu</w:t>
            </w:r>
          </w:p>
          <w:p w14:paraId="3B17483C" w14:textId="44E54BDF" w:rsidR="00405EFE" w:rsidRDefault="00405EFE">
            <w:pPr>
              <w:spacing w:after="120"/>
              <w:jc w:val="both"/>
              <w:rPr>
                <w:rFonts w:ascii="Segoe UI" w:hAnsi="Segoe UI" w:cs="Segoe UI"/>
                <w:b/>
                <w:sz w:val="20"/>
                <w:szCs w:val="20"/>
              </w:rPr>
            </w:pPr>
            <w:r w:rsidRPr="0030066C">
              <w:rPr>
                <w:rFonts w:ascii="Segoe UI" w:hAnsi="Segoe UI" w:cs="Segoe UI"/>
                <w:i/>
                <w:color w:val="808080" w:themeColor="background1" w:themeShade="80"/>
                <w:sz w:val="20"/>
                <w:szCs w:val="20"/>
              </w:rPr>
              <w:t xml:space="preserve">Araştırma uluslararası </w:t>
            </w:r>
            <w:r>
              <w:rPr>
                <w:rFonts w:ascii="Segoe UI" w:hAnsi="Segoe UI" w:cs="Segoe UI"/>
                <w:i/>
                <w:color w:val="808080" w:themeColor="background1" w:themeShade="80"/>
                <w:sz w:val="20"/>
                <w:szCs w:val="20"/>
              </w:rPr>
              <w:t>bir araştırma ise</w:t>
            </w:r>
            <w:r w:rsidRPr="0030066C">
              <w:rPr>
                <w:rFonts w:ascii="Segoe UI" w:hAnsi="Segoe UI" w:cs="Segoe UI"/>
                <w:i/>
                <w:color w:val="808080" w:themeColor="background1" w:themeShade="80"/>
                <w:sz w:val="20"/>
                <w:szCs w:val="20"/>
              </w:rPr>
              <w:t xml:space="preserve"> aynı başvurunun sunulduğu diğer sağlık otoritelerinin bir listesi</w:t>
            </w:r>
            <w:r w:rsidR="009E5AF7">
              <w:rPr>
                <w:rFonts w:ascii="Segoe UI" w:hAnsi="Segoe UI" w:cs="Segoe UI"/>
                <w:i/>
                <w:color w:val="808080" w:themeColor="background1" w:themeShade="80"/>
                <w:sz w:val="20"/>
                <w:szCs w:val="20"/>
              </w:rPr>
              <w:t>ni</w:t>
            </w:r>
            <w:r w:rsidRPr="0030066C">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belirtiniz</w:t>
            </w:r>
            <w:r w:rsidR="009E5AF7">
              <w:rPr>
                <w:rFonts w:ascii="Segoe UI" w:hAnsi="Segoe UI" w:cs="Segoe UI"/>
                <w:i/>
                <w:color w:val="808080" w:themeColor="background1" w:themeShade="80"/>
                <w:sz w:val="20"/>
                <w:szCs w:val="20"/>
              </w:rPr>
              <w:t xml:space="preserve">. </w:t>
            </w:r>
            <w:r w:rsidRPr="004C3ED6">
              <w:rPr>
                <w:rFonts w:ascii="Segoe UI" w:hAnsi="Segoe UI" w:cs="Segoe UI"/>
                <w:i/>
                <w:color w:val="808080" w:themeColor="background1" w:themeShade="80"/>
                <w:sz w:val="20"/>
                <w:szCs w:val="20"/>
              </w:rPr>
              <w:t xml:space="preserve">Araştırmanın onaylandığı başka ülkeler var ise </w:t>
            </w:r>
            <w:r>
              <w:rPr>
                <w:rFonts w:ascii="Segoe UI" w:hAnsi="Segoe UI" w:cs="Segoe UI"/>
                <w:i/>
                <w:color w:val="808080" w:themeColor="background1" w:themeShade="80"/>
                <w:sz w:val="20"/>
                <w:szCs w:val="20"/>
              </w:rPr>
              <w:t>bu</w:t>
            </w:r>
            <w:r w:rsidRPr="004C3ED6">
              <w:rPr>
                <w:rFonts w:ascii="Segoe UI" w:hAnsi="Segoe UI" w:cs="Segoe UI"/>
                <w:i/>
                <w:color w:val="808080" w:themeColor="background1" w:themeShade="80"/>
                <w:sz w:val="20"/>
                <w:szCs w:val="20"/>
              </w:rPr>
              <w:t xml:space="preserve"> ülkeleri belirtiniz</w:t>
            </w:r>
            <w:r w:rsidR="009E5AF7">
              <w:rPr>
                <w:rFonts w:ascii="Segoe UI" w:hAnsi="Segoe UI" w:cs="Segoe UI"/>
                <w:i/>
                <w:color w:val="808080" w:themeColor="background1" w:themeShade="80"/>
                <w:sz w:val="20"/>
                <w:szCs w:val="20"/>
              </w:rPr>
              <w:t xml:space="preserve">. </w:t>
            </w:r>
            <w:r w:rsidR="009E5AF7" w:rsidRPr="004F5EAF">
              <w:rPr>
                <w:rFonts w:ascii="Segoe UI" w:hAnsi="Segoe UI" w:cs="Segoe UI"/>
                <w:i/>
                <w:color w:val="808080" w:themeColor="background1" w:themeShade="80"/>
                <w:sz w:val="20"/>
                <w:szCs w:val="20"/>
              </w:rPr>
              <w:t>İlgili ülkenin yetkili otoritesinin kamuya açık olarak bu bilgileri yayımlaması durumunda söz konusu izne erişmek için gerekli bilgiler (web sitesi, ilgili otorite kodu gibi) bu kapsamda sunulabilir.</w:t>
            </w:r>
          </w:p>
        </w:tc>
      </w:tr>
      <w:tr w:rsidR="00633B28" w:rsidRPr="00526059" w14:paraId="0CBA3D61" w14:textId="77777777" w:rsidTr="0050625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top w:val="single" w:sz="6" w:space="0" w:color="auto"/>
            </w:tcBorders>
            <w:shd w:val="clear" w:color="auto" w:fill="auto"/>
          </w:tcPr>
          <w:p w14:paraId="117D4D61" w14:textId="0002FD5E" w:rsidR="00633B28" w:rsidRDefault="00B02B34" w:rsidP="00AE20E9">
            <w:pPr>
              <w:spacing w:after="120"/>
              <w:jc w:val="both"/>
              <w:rPr>
                <w:rFonts w:ascii="Segoe UI" w:hAnsi="Segoe UI" w:cs="Segoe UI"/>
                <w:b/>
                <w:sz w:val="20"/>
                <w:szCs w:val="20"/>
              </w:rPr>
            </w:pPr>
            <w:r>
              <w:br w:type="page"/>
            </w:r>
            <w:r w:rsidR="00633B28">
              <w:rPr>
                <w:rFonts w:ascii="Segoe UI" w:hAnsi="Segoe UI" w:cs="Segoe UI"/>
                <w:b/>
                <w:sz w:val="20"/>
                <w:szCs w:val="20"/>
              </w:rPr>
              <w:t>Araştırmaya özgü bilgi</w:t>
            </w:r>
          </w:p>
          <w:p w14:paraId="46FB403F" w14:textId="624B85FD" w:rsidR="007268CE" w:rsidRDefault="007268CE" w:rsidP="007268CE">
            <w:pPr>
              <w:spacing w:after="120"/>
              <w:jc w:val="both"/>
              <w:rPr>
                <w:rFonts w:ascii="Segoe UI" w:hAnsi="Segoe UI" w:cs="Segoe UI"/>
                <w:i/>
                <w:color w:val="808080" w:themeColor="background1" w:themeShade="80"/>
                <w:sz w:val="20"/>
                <w:szCs w:val="20"/>
              </w:rPr>
            </w:pPr>
            <w:r w:rsidRPr="007268CE">
              <w:rPr>
                <w:rFonts w:ascii="Segoe UI" w:hAnsi="Segoe UI" w:cs="Segoe UI"/>
                <w:i/>
                <w:color w:val="808080" w:themeColor="background1" w:themeShade="80"/>
                <w:sz w:val="20"/>
                <w:szCs w:val="20"/>
              </w:rPr>
              <w:t xml:space="preserve">Araştırılan hastalık veya tıbbi durum ile araştırma ürününün/yönteminin spesifik durumuna göre </w:t>
            </w:r>
            <w:r>
              <w:rPr>
                <w:rFonts w:ascii="Segoe UI" w:hAnsi="Segoe UI" w:cs="Segoe UI"/>
                <w:i/>
                <w:color w:val="808080" w:themeColor="background1" w:themeShade="80"/>
                <w:sz w:val="20"/>
                <w:szCs w:val="20"/>
              </w:rPr>
              <w:t>özel durumları açıklayınız</w:t>
            </w:r>
            <w:r w:rsidR="00D967C2">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 xml:space="preserve"> (</w:t>
            </w:r>
            <w:r w:rsidR="00036588">
              <w:rPr>
                <w:rFonts w:ascii="Segoe UI" w:hAnsi="Segoe UI" w:cs="Segoe UI"/>
                <w:i/>
                <w:color w:val="808080" w:themeColor="background1" w:themeShade="80"/>
                <w:sz w:val="20"/>
                <w:szCs w:val="20"/>
              </w:rPr>
              <w:t>Nadir h</w:t>
            </w:r>
            <w:r w:rsidRPr="007268CE">
              <w:rPr>
                <w:rFonts w:ascii="Segoe UI" w:hAnsi="Segoe UI" w:cs="Segoe UI"/>
                <w:i/>
                <w:color w:val="808080" w:themeColor="background1" w:themeShade="80"/>
                <w:sz w:val="20"/>
                <w:szCs w:val="20"/>
              </w:rPr>
              <w:t>astal</w:t>
            </w:r>
            <w:r>
              <w:rPr>
                <w:rFonts w:ascii="Segoe UI" w:hAnsi="Segoe UI" w:cs="Segoe UI"/>
                <w:i/>
                <w:color w:val="808080" w:themeColor="background1" w:themeShade="80"/>
                <w:sz w:val="20"/>
                <w:szCs w:val="20"/>
              </w:rPr>
              <w:t xml:space="preserve">ık, </w:t>
            </w:r>
            <w:r w:rsidR="00036588">
              <w:rPr>
                <w:rFonts w:ascii="Segoe UI" w:hAnsi="Segoe UI" w:cs="Segoe UI"/>
                <w:i/>
                <w:color w:val="808080" w:themeColor="background1" w:themeShade="80"/>
                <w:sz w:val="20"/>
                <w:szCs w:val="20"/>
              </w:rPr>
              <w:t>yetim i</w:t>
            </w:r>
            <w:r w:rsidRPr="007268CE">
              <w:rPr>
                <w:rFonts w:ascii="Segoe UI" w:hAnsi="Segoe UI" w:cs="Segoe UI"/>
                <w:i/>
                <w:color w:val="808080" w:themeColor="background1" w:themeShade="80"/>
                <w:sz w:val="20"/>
                <w:szCs w:val="20"/>
              </w:rPr>
              <w:t>laç</w:t>
            </w:r>
            <w:r>
              <w:rPr>
                <w:rFonts w:ascii="Segoe UI" w:hAnsi="Segoe UI" w:cs="Segoe UI"/>
                <w:i/>
                <w:color w:val="808080" w:themeColor="background1" w:themeShade="80"/>
                <w:sz w:val="20"/>
                <w:szCs w:val="20"/>
              </w:rPr>
              <w:t xml:space="preserve">, </w:t>
            </w:r>
            <w:proofErr w:type="spellStart"/>
            <w:r w:rsidR="00036588">
              <w:rPr>
                <w:rFonts w:ascii="Segoe UI" w:hAnsi="Segoe UI" w:cs="Segoe UI"/>
                <w:i/>
                <w:color w:val="808080" w:themeColor="background1" w:themeShade="80"/>
                <w:sz w:val="20"/>
                <w:szCs w:val="20"/>
              </w:rPr>
              <w:t>biyoteknolojik</w:t>
            </w:r>
            <w:proofErr w:type="spellEnd"/>
            <w:r w:rsidR="00036588">
              <w:rPr>
                <w:rFonts w:ascii="Segoe UI" w:hAnsi="Segoe UI" w:cs="Segoe UI"/>
                <w:i/>
                <w:color w:val="808080" w:themeColor="background1" w:themeShade="80"/>
                <w:sz w:val="20"/>
                <w:szCs w:val="20"/>
              </w:rPr>
              <w:t xml:space="preserve"> / biyolojik ü</w:t>
            </w:r>
            <w:r w:rsidRPr="007268CE">
              <w:rPr>
                <w:rFonts w:ascii="Segoe UI" w:hAnsi="Segoe UI" w:cs="Segoe UI"/>
                <w:i/>
                <w:color w:val="808080" w:themeColor="background1" w:themeShade="80"/>
                <w:sz w:val="20"/>
                <w:szCs w:val="20"/>
              </w:rPr>
              <w:t>rün</w:t>
            </w:r>
            <w:r>
              <w:rPr>
                <w:rFonts w:ascii="Segoe UI" w:hAnsi="Segoe UI" w:cs="Segoe UI"/>
                <w:i/>
                <w:color w:val="808080" w:themeColor="background1" w:themeShade="80"/>
                <w:sz w:val="20"/>
                <w:szCs w:val="20"/>
              </w:rPr>
              <w:t xml:space="preserve">, </w:t>
            </w:r>
            <w:proofErr w:type="spellStart"/>
            <w:r w:rsidR="00036588">
              <w:rPr>
                <w:rFonts w:ascii="Segoe UI" w:hAnsi="Segoe UI" w:cs="Segoe UI"/>
                <w:i/>
                <w:color w:val="808080" w:themeColor="background1" w:themeShade="80"/>
                <w:sz w:val="20"/>
                <w:szCs w:val="20"/>
              </w:rPr>
              <w:t>b</w:t>
            </w:r>
            <w:r w:rsidRPr="007268CE">
              <w:rPr>
                <w:rFonts w:ascii="Segoe UI" w:hAnsi="Segoe UI" w:cs="Segoe UI"/>
                <w:i/>
                <w:color w:val="808080" w:themeColor="background1" w:themeShade="80"/>
                <w:sz w:val="20"/>
                <w:szCs w:val="20"/>
              </w:rPr>
              <w:t>iyobenzer</w:t>
            </w:r>
            <w:proofErr w:type="spellEnd"/>
            <w:r w:rsidRPr="007268CE">
              <w:rPr>
                <w:rFonts w:ascii="Segoe UI" w:hAnsi="Segoe UI" w:cs="Segoe UI"/>
                <w:i/>
                <w:color w:val="808080" w:themeColor="background1" w:themeShade="80"/>
                <w:sz w:val="20"/>
                <w:szCs w:val="20"/>
              </w:rPr>
              <w:t xml:space="preserve"> ürün</w:t>
            </w:r>
            <w:r w:rsidR="00036588">
              <w:rPr>
                <w:rFonts w:ascii="Segoe UI" w:hAnsi="Segoe UI" w:cs="Segoe UI"/>
                <w:i/>
                <w:color w:val="808080" w:themeColor="background1" w:themeShade="80"/>
                <w:sz w:val="20"/>
                <w:szCs w:val="20"/>
              </w:rPr>
              <w:t>, mevsimsel çalışma, gen tedavisi çalışması</w:t>
            </w:r>
            <w:r w:rsidR="00223AB5">
              <w:rPr>
                <w:rFonts w:ascii="Segoe UI" w:hAnsi="Segoe UI" w:cs="Segoe UI"/>
                <w:i/>
                <w:color w:val="808080" w:themeColor="background1" w:themeShade="80"/>
                <w:sz w:val="20"/>
                <w:szCs w:val="20"/>
              </w:rPr>
              <w:t>, aşı klinik araştırması</w:t>
            </w:r>
            <w:r w:rsidR="00036588">
              <w:rPr>
                <w:rFonts w:ascii="Segoe UI" w:hAnsi="Segoe UI" w:cs="Segoe UI"/>
                <w:i/>
                <w:color w:val="808080" w:themeColor="background1" w:themeShade="80"/>
                <w:sz w:val="20"/>
                <w:szCs w:val="20"/>
              </w:rPr>
              <w:t xml:space="preserve"> gibi)</w:t>
            </w:r>
            <w:r>
              <w:rPr>
                <w:rFonts w:ascii="Segoe UI" w:hAnsi="Segoe UI" w:cs="Segoe UI"/>
                <w:i/>
                <w:color w:val="808080" w:themeColor="background1" w:themeShade="80"/>
                <w:sz w:val="20"/>
                <w:szCs w:val="20"/>
              </w:rPr>
              <w:t xml:space="preserve"> </w:t>
            </w:r>
          </w:p>
          <w:p w14:paraId="396C1F19" w14:textId="3542AFF5" w:rsidR="004C3ED6" w:rsidRDefault="00201930" w:rsidP="004C3ED6">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Araştırmaya ait</w:t>
            </w:r>
            <w:r w:rsidR="00FD6CF3" w:rsidRPr="00FD6CF3">
              <w:rPr>
                <w:rFonts w:ascii="Segoe UI" w:hAnsi="Segoe UI" w:cs="Segoe UI"/>
                <w:i/>
                <w:color w:val="808080" w:themeColor="background1" w:themeShade="80"/>
                <w:sz w:val="20"/>
                <w:szCs w:val="20"/>
              </w:rPr>
              <w:t xml:space="preserve"> özel araştırma popülasyonları, yeni bir aktif maddenin insanlara ilk kez verilmesi, olağandışı araştırma ürünleri, olağandışı araştırma tasarımları, alt çalışmalar gibi başvuruya ilişkin özel konular</w:t>
            </w:r>
            <w:r w:rsidR="00026E74">
              <w:rPr>
                <w:rFonts w:ascii="Segoe UI" w:hAnsi="Segoe UI" w:cs="Segoe UI"/>
                <w:i/>
                <w:color w:val="808080" w:themeColor="background1" w:themeShade="80"/>
                <w:sz w:val="20"/>
                <w:szCs w:val="20"/>
              </w:rPr>
              <w:t>ı açıklayınız</w:t>
            </w:r>
            <w:r w:rsidR="00D967C2">
              <w:rPr>
                <w:rFonts w:ascii="Segoe UI" w:hAnsi="Segoe UI" w:cs="Segoe UI"/>
                <w:i/>
                <w:color w:val="808080" w:themeColor="background1" w:themeShade="80"/>
                <w:sz w:val="20"/>
                <w:szCs w:val="20"/>
              </w:rPr>
              <w:t>.</w:t>
            </w:r>
            <w:r w:rsidR="004C3ED6" w:rsidRPr="0030066C">
              <w:rPr>
                <w:rFonts w:ascii="Segoe UI" w:hAnsi="Segoe UI" w:cs="Segoe UI"/>
                <w:i/>
                <w:color w:val="808080" w:themeColor="background1" w:themeShade="80"/>
                <w:sz w:val="20"/>
                <w:szCs w:val="20"/>
              </w:rPr>
              <w:t xml:space="preserve"> </w:t>
            </w:r>
          </w:p>
          <w:p w14:paraId="20B9A34B" w14:textId="4253C696" w:rsidR="00FD6CF3" w:rsidRPr="00CE3689" w:rsidRDefault="004C3ED6" w:rsidP="00026E74">
            <w:pPr>
              <w:spacing w:after="120"/>
              <w:jc w:val="both"/>
              <w:rPr>
                <w:rFonts w:ascii="Segoe UI" w:hAnsi="Segoe UI" w:cs="Segoe UI"/>
                <w:i/>
                <w:color w:val="808080" w:themeColor="background1" w:themeShade="80"/>
                <w:sz w:val="20"/>
                <w:szCs w:val="20"/>
              </w:rPr>
            </w:pPr>
            <w:r w:rsidRPr="0030066C">
              <w:rPr>
                <w:rFonts w:ascii="Segoe UI" w:hAnsi="Segoe UI" w:cs="Segoe UI"/>
                <w:i/>
                <w:color w:val="808080" w:themeColor="background1" w:themeShade="80"/>
                <w:sz w:val="20"/>
                <w:szCs w:val="20"/>
              </w:rPr>
              <w:t>Diğer ülkelerde uygulanacak protokol ve araştırmaya dair diğer hususlar ile ülkemizde uygulanacak protokol ve araştırmaya dair diğer hususlar arasında farklılıklar varsa gerekçeleri ile belirti</w:t>
            </w:r>
            <w:r w:rsidR="00985365">
              <w:rPr>
                <w:rFonts w:ascii="Segoe UI" w:hAnsi="Segoe UI" w:cs="Segoe UI"/>
                <w:i/>
                <w:color w:val="808080" w:themeColor="background1" w:themeShade="80"/>
                <w:sz w:val="20"/>
                <w:szCs w:val="20"/>
              </w:rPr>
              <w:t>niz</w:t>
            </w:r>
            <w:r w:rsidR="00D967C2">
              <w:rPr>
                <w:rFonts w:ascii="Segoe UI" w:hAnsi="Segoe UI" w:cs="Segoe UI"/>
                <w:i/>
                <w:color w:val="808080" w:themeColor="background1" w:themeShade="80"/>
                <w:sz w:val="20"/>
                <w:szCs w:val="20"/>
              </w:rPr>
              <w:t>.</w:t>
            </w:r>
          </w:p>
        </w:tc>
      </w:tr>
    </w:tbl>
    <w:p w14:paraId="461BCA6E" w14:textId="77777777" w:rsidR="00351998" w:rsidRDefault="00351998">
      <w:pPr>
        <w:rPr>
          <w:rFonts w:ascii="Arial" w:hAnsi="Arial" w:cs="Arial"/>
          <w:b/>
          <w:noProof/>
          <w:sz w:val="26"/>
          <w:szCs w:val="26"/>
        </w:rPr>
        <w:sectPr w:rsidR="00351998" w:rsidSect="008F3437">
          <w:headerReference w:type="default" r:id="rId9"/>
          <w:footerReference w:type="even" r:id="rId10"/>
          <w:footerReference w:type="default" r:id="rId11"/>
          <w:headerReference w:type="first" r:id="rId12"/>
          <w:footerReference w:type="first" r:id="rId13"/>
          <w:pgSz w:w="11906" w:h="16838"/>
          <w:pgMar w:top="1134" w:right="1134" w:bottom="1393" w:left="1134" w:header="680" w:footer="549" w:gutter="0"/>
          <w:cols w:space="708"/>
          <w:titlePg/>
          <w:docGrid w:linePitch="360"/>
        </w:sectPr>
      </w:pP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1144BD" w:rsidRPr="001144BD" w14:paraId="145D8AD8" w14:textId="77777777" w:rsidTr="001179F0">
        <w:tc>
          <w:tcPr>
            <w:tcW w:w="14318" w:type="dxa"/>
            <w:shd w:val="clear" w:color="auto" w:fill="000000" w:themeFill="text1"/>
          </w:tcPr>
          <w:p w14:paraId="3A421648" w14:textId="43A0318D" w:rsidR="001144BD" w:rsidRPr="001144BD" w:rsidRDefault="001144BD" w:rsidP="001144BD">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sidRPr="001144BD">
              <w:rPr>
                <w:rFonts w:ascii="Segoe UI" w:hAnsi="Segoe UI" w:cs="Segoe UI"/>
                <w:b/>
                <w:color w:val="FFFFFF" w:themeColor="background1"/>
                <w:sz w:val="20"/>
                <w:szCs w:val="20"/>
              </w:rPr>
              <w:lastRenderedPageBreak/>
              <w:t>ARAŞTIRMA EKİBİ LİSTESİ</w:t>
            </w:r>
          </w:p>
        </w:tc>
      </w:tr>
    </w:tbl>
    <w:p w14:paraId="6030006A" w14:textId="27DDFCBD" w:rsidR="00223AB5" w:rsidRPr="00BA3734" w:rsidRDefault="00223AB5" w:rsidP="004F5EAF">
      <w:pPr>
        <w:ind w:left="284" w:right="219"/>
        <w:jc w:val="both"/>
        <w:rPr>
          <w:rFonts w:asciiTheme="majorHAnsi" w:hAnsiTheme="majorHAnsi" w:cstheme="majorHAnsi"/>
          <w:i/>
          <w:color w:val="C00000"/>
          <w:sz w:val="20"/>
          <w:szCs w:val="20"/>
          <w:u w:val="single"/>
        </w:rPr>
      </w:pPr>
      <w:r w:rsidRPr="00691551" w:rsidDel="00223AB5">
        <w:rPr>
          <w:rFonts w:asciiTheme="majorHAnsi" w:hAnsiTheme="majorHAnsi" w:cstheme="majorHAnsi"/>
          <w:i/>
          <w:color w:val="C00000"/>
          <w:sz w:val="20"/>
          <w:szCs w:val="20"/>
        </w:rPr>
        <w:t xml:space="preserve"> </w:t>
      </w:r>
      <w:r w:rsidR="00BA3734" w:rsidRPr="00BA3734">
        <w:rPr>
          <w:rFonts w:asciiTheme="majorHAnsi" w:hAnsiTheme="majorHAnsi" w:cstheme="majorHAnsi"/>
          <w:i/>
          <w:color w:val="C00000"/>
          <w:sz w:val="20"/>
          <w:szCs w:val="20"/>
          <w:u w:val="single"/>
        </w:rPr>
        <w:t>Her merkez için ayrı olacak şekilde b</w:t>
      </w:r>
      <w:r w:rsidR="00260EF8" w:rsidRPr="00BA3734">
        <w:rPr>
          <w:rFonts w:asciiTheme="majorHAnsi" w:hAnsiTheme="majorHAnsi" w:cstheme="majorHAnsi"/>
          <w:i/>
          <w:color w:val="C00000"/>
          <w:sz w:val="20"/>
          <w:szCs w:val="20"/>
          <w:u w:val="single"/>
        </w:rPr>
        <w:t>ir araştırma merkezinde yer alan tüm araştırma ekibi üyeleri yazılmalıdır.</w:t>
      </w:r>
    </w:p>
    <w:p w14:paraId="574BFE11" w14:textId="0A359F2D" w:rsidR="00223AB5" w:rsidRPr="00BA3734"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Görevi:</w:t>
      </w:r>
      <w:r w:rsidRPr="00BA3734">
        <w:rPr>
          <w:rFonts w:asciiTheme="majorHAnsi" w:hAnsiTheme="majorHAnsi" w:cstheme="majorHAnsi"/>
          <w:i/>
          <w:color w:val="C00000"/>
          <w:sz w:val="20"/>
          <w:szCs w:val="20"/>
        </w:rPr>
        <w:t xml:space="preserve"> Sorumlu Araştırmacı, Yardımcı Araştırmacı, Araştırma Eczacısı, Araştırma Hemşiresi, Saha Görevlisi, Monitör ve diğer araştırma ekibi üyelerinin görevleri belirtilmelidir.</w:t>
      </w:r>
    </w:p>
    <w:p w14:paraId="57AFDD11" w14:textId="462843E2" w:rsidR="00223AB5" w:rsidRPr="00BA3734"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Unvan:</w:t>
      </w:r>
      <w:r w:rsidRPr="00BA3734">
        <w:rPr>
          <w:rFonts w:asciiTheme="majorHAnsi" w:hAnsiTheme="majorHAnsi" w:cstheme="majorHAnsi"/>
          <w:i/>
          <w:color w:val="C00000"/>
          <w:sz w:val="20"/>
          <w:szCs w:val="20"/>
        </w:rPr>
        <w:t xml:space="preserve"> Prof. </w:t>
      </w:r>
      <w:proofErr w:type="gramStart"/>
      <w:r w:rsidRPr="00BA3734">
        <w:rPr>
          <w:rFonts w:asciiTheme="majorHAnsi" w:hAnsiTheme="majorHAnsi" w:cstheme="majorHAnsi"/>
          <w:i/>
          <w:color w:val="C00000"/>
          <w:sz w:val="20"/>
          <w:szCs w:val="20"/>
        </w:rPr>
        <w:t>Dr. ;</w:t>
      </w:r>
      <w:proofErr w:type="gramEnd"/>
      <w:r w:rsidRPr="00BA3734">
        <w:rPr>
          <w:rFonts w:asciiTheme="majorHAnsi" w:hAnsiTheme="majorHAnsi" w:cstheme="majorHAnsi"/>
          <w:i/>
          <w:color w:val="C00000"/>
          <w:sz w:val="20"/>
          <w:szCs w:val="20"/>
        </w:rPr>
        <w:t xml:space="preserve">  Doç. Dr. ; Dr. </w:t>
      </w:r>
      <w:proofErr w:type="spellStart"/>
      <w:r w:rsidRPr="00BA3734">
        <w:rPr>
          <w:rFonts w:asciiTheme="majorHAnsi" w:hAnsiTheme="majorHAnsi" w:cstheme="majorHAnsi"/>
          <w:i/>
          <w:color w:val="C00000"/>
          <w:sz w:val="20"/>
          <w:szCs w:val="20"/>
        </w:rPr>
        <w:t>Öğr</w:t>
      </w:r>
      <w:proofErr w:type="spellEnd"/>
      <w:r w:rsidRPr="00BA3734">
        <w:rPr>
          <w:rFonts w:asciiTheme="majorHAnsi" w:hAnsiTheme="majorHAnsi" w:cstheme="majorHAnsi"/>
          <w:i/>
          <w:color w:val="C00000"/>
          <w:sz w:val="20"/>
          <w:szCs w:val="20"/>
        </w:rPr>
        <w:t>. Üyesi ;  Uzm. Dr. ; Dr. ; Doktora (</w:t>
      </w:r>
      <w:proofErr w:type="spellStart"/>
      <w:r w:rsidRPr="00BA3734">
        <w:rPr>
          <w:rFonts w:asciiTheme="majorHAnsi" w:hAnsiTheme="majorHAnsi" w:cstheme="majorHAnsi"/>
          <w:i/>
          <w:color w:val="C00000"/>
          <w:sz w:val="20"/>
          <w:szCs w:val="20"/>
        </w:rPr>
        <w:t>Ph.D</w:t>
      </w:r>
      <w:proofErr w:type="spellEnd"/>
      <w:r w:rsidRPr="00BA3734">
        <w:rPr>
          <w:rFonts w:asciiTheme="majorHAnsi" w:hAnsiTheme="majorHAnsi" w:cstheme="majorHAnsi"/>
          <w:i/>
          <w:color w:val="C00000"/>
          <w:sz w:val="20"/>
          <w:szCs w:val="20"/>
        </w:rPr>
        <w:t>.) ;  Yüksek Lisans vb. şekilde belirtilmelidir.</w:t>
      </w:r>
    </w:p>
    <w:p w14:paraId="20AADC4F" w14:textId="0B9C50FB" w:rsidR="00260EF8"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Eğitim:</w:t>
      </w:r>
      <w:r w:rsidRPr="00BA3734">
        <w:rPr>
          <w:rFonts w:asciiTheme="majorHAnsi" w:hAnsiTheme="majorHAnsi" w:cstheme="majorHAnsi"/>
          <w:i/>
          <w:color w:val="C00000"/>
          <w:sz w:val="20"/>
          <w:szCs w:val="20"/>
        </w:rPr>
        <w:t xml:space="preserve"> Tıp (Uzmanlık Alanı), Tıp, Eczacı, Hemşire, Biyolog vb. şekilde belirtilmelidir.</w:t>
      </w:r>
    </w:p>
    <w:p w14:paraId="06DB6216" w14:textId="77777777" w:rsidR="00223AB5" w:rsidRDefault="00223AB5" w:rsidP="004F5EAF">
      <w:pPr>
        <w:ind w:left="284" w:right="219"/>
        <w:jc w:val="both"/>
        <w:rPr>
          <w:rFonts w:asciiTheme="majorHAnsi" w:hAnsiTheme="majorHAnsi" w:cstheme="majorHAnsi"/>
          <w:i/>
          <w:color w:val="C00000"/>
          <w:sz w:val="20"/>
          <w:szCs w:val="20"/>
        </w:rPr>
      </w:pPr>
    </w:p>
    <w:p w14:paraId="27EF11E8" w14:textId="11C11A55" w:rsidR="00223AB5" w:rsidRPr="00684262" w:rsidRDefault="00223AB5" w:rsidP="00223AB5">
      <w:pPr>
        <w:ind w:left="284" w:right="219"/>
        <w:jc w:val="both"/>
        <w:rPr>
          <w:rFonts w:asciiTheme="majorHAnsi" w:hAnsiTheme="majorHAnsi" w:cstheme="majorHAnsi"/>
          <w:i/>
          <w:color w:val="C00000"/>
          <w:sz w:val="20"/>
          <w:szCs w:val="20"/>
        </w:rPr>
      </w:pPr>
      <w:r w:rsidRPr="00684262">
        <w:rPr>
          <w:rFonts w:asciiTheme="majorHAnsi" w:hAnsiTheme="majorHAnsi" w:cstheme="majorHAnsi"/>
          <w:i/>
          <w:color w:val="C00000"/>
          <w:sz w:val="20"/>
          <w:szCs w:val="20"/>
        </w:rPr>
        <w:t xml:space="preserve">NOT: Faz I klinik araştırmaları ile </w:t>
      </w:r>
      <w:proofErr w:type="spellStart"/>
      <w:r w:rsidR="00B3481D" w:rsidRPr="00684262">
        <w:rPr>
          <w:rFonts w:asciiTheme="majorHAnsi" w:hAnsiTheme="majorHAnsi" w:cstheme="majorHAnsi"/>
          <w:i/>
          <w:color w:val="C00000"/>
          <w:sz w:val="20"/>
          <w:szCs w:val="20"/>
        </w:rPr>
        <w:t>Biyoyararlanım</w:t>
      </w:r>
      <w:proofErr w:type="spellEnd"/>
      <w:r w:rsidR="00B3481D">
        <w:rPr>
          <w:rFonts w:asciiTheme="majorHAnsi" w:hAnsiTheme="majorHAnsi" w:cstheme="majorHAnsi"/>
          <w:i/>
          <w:color w:val="C00000"/>
          <w:sz w:val="20"/>
          <w:szCs w:val="20"/>
        </w:rPr>
        <w:t>/</w:t>
      </w:r>
      <w:proofErr w:type="spellStart"/>
      <w:r w:rsidR="00B3481D" w:rsidRPr="00684262">
        <w:rPr>
          <w:rFonts w:asciiTheme="majorHAnsi" w:hAnsiTheme="majorHAnsi" w:cstheme="majorHAnsi"/>
          <w:i/>
          <w:color w:val="C00000"/>
          <w:sz w:val="20"/>
          <w:szCs w:val="20"/>
        </w:rPr>
        <w:t>Biyoeşdeğerlik</w:t>
      </w:r>
      <w:proofErr w:type="spellEnd"/>
      <w:r w:rsidR="00B3481D" w:rsidRPr="00684262">
        <w:rPr>
          <w:rFonts w:asciiTheme="majorHAnsi" w:hAnsiTheme="majorHAnsi" w:cstheme="majorHAnsi"/>
          <w:i/>
          <w:color w:val="C00000"/>
          <w:sz w:val="20"/>
          <w:szCs w:val="20"/>
        </w:rPr>
        <w:t xml:space="preserve"> </w:t>
      </w:r>
      <w:r w:rsidRPr="00684262">
        <w:rPr>
          <w:rFonts w:asciiTheme="majorHAnsi" w:hAnsiTheme="majorHAnsi" w:cstheme="majorHAnsi"/>
          <w:i/>
          <w:color w:val="C00000"/>
          <w:sz w:val="20"/>
          <w:szCs w:val="20"/>
        </w:rPr>
        <w:t>çalışmalarında araştırma ekibinde uzmanlığını veya doktorasını yapmış tıp doktoru bir farmakolog bulunması zorunludur.</w:t>
      </w:r>
    </w:p>
    <w:p w14:paraId="694DCC41" w14:textId="77777777" w:rsidR="00223AB5" w:rsidRPr="00BA3734" w:rsidRDefault="00223AB5" w:rsidP="004F5EAF">
      <w:pPr>
        <w:ind w:left="284" w:right="219"/>
        <w:jc w:val="both"/>
        <w:rPr>
          <w:rFonts w:asciiTheme="majorHAnsi" w:hAnsiTheme="majorHAnsi" w:cstheme="majorHAnsi"/>
          <w:i/>
          <w:color w:val="C00000"/>
          <w:sz w:val="20"/>
          <w:szCs w:val="20"/>
          <w:u w:val="single"/>
        </w:rPr>
      </w:pPr>
    </w:p>
    <w:p w14:paraId="55D291BF" w14:textId="77777777" w:rsidR="00260EF8" w:rsidRPr="002760C1" w:rsidRDefault="00260EF8" w:rsidP="00260EF8">
      <w:pPr>
        <w:tabs>
          <w:tab w:val="left" w:pos="3402"/>
        </w:tabs>
        <w:autoSpaceDE w:val="0"/>
        <w:autoSpaceDN w:val="0"/>
        <w:adjustRightInd w:val="0"/>
        <w:rPr>
          <w:rFonts w:ascii="Arial" w:hAnsi="Arial" w:cs="Arial"/>
          <w:b/>
          <w:bCs/>
          <w:lang w:eastAsia="de-CH"/>
        </w:rPr>
      </w:pP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10"/>
        <w:gridCol w:w="3344"/>
        <w:gridCol w:w="1985"/>
        <w:gridCol w:w="4111"/>
        <w:gridCol w:w="2268"/>
      </w:tblGrid>
      <w:tr w:rsidR="00260EF8" w:rsidRPr="002760C1" w14:paraId="3066FD19" w14:textId="77777777" w:rsidTr="001179F0">
        <w:trPr>
          <w:trHeight w:val="597"/>
        </w:trPr>
        <w:tc>
          <w:tcPr>
            <w:tcW w:w="2610" w:type="dxa"/>
            <w:shd w:val="clear" w:color="auto" w:fill="D9E2F3"/>
            <w:vAlign w:val="center"/>
          </w:tcPr>
          <w:p w14:paraId="0A2E3E6E" w14:textId="77777777" w:rsidR="00260EF8" w:rsidRPr="002760C1" w:rsidRDefault="00260EF8" w:rsidP="00260EF8">
            <w:pPr>
              <w:rPr>
                <w:rFonts w:ascii="Segoe UI" w:hAnsi="Segoe UI" w:cs="Segoe UI"/>
                <w:b/>
              </w:rPr>
            </w:pPr>
            <w:r w:rsidRPr="002760C1">
              <w:rPr>
                <w:rFonts w:ascii="Segoe UI" w:hAnsi="Segoe UI" w:cs="Segoe UI"/>
                <w:b/>
              </w:rPr>
              <w:t>Merkez Adı</w:t>
            </w:r>
          </w:p>
        </w:tc>
        <w:tc>
          <w:tcPr>
            <w:tcW w:w="11708" w:type="dxa"/>
            <w:gridSpan w:val="4"/>
            <w:shd w:val="clear" w:color="auto" w:fill="auto"/>
            <w:vAlign w:val="center"/>
          </w:tcPr>
          <w:p w14:paraId="2B1DC6F9" w14:textId="77777777" w:rsidR="00260EF8" w:rsidRPr="006A20F1" w:rsidRDefault="00260EF8" w:rsidP="00260EF8">
            <w:pPr>
              <w:rPr>
                <w:rFonts w:ascii="Segoe UI" w:hAnsi="Segoe UI" w:cs="Segoe UI"/>
                <w:b/>
                <w:sz w:val="20"/>
                <w:szCs w:val="20"/>
              </w:rPr>
            </w:pPr>
          </w:p>
        </w:tc>
      </w:tr>
      <w:tr w:rsidR="00260EF8" w:rsidRPr="002760C1" w14:paraId="3C9A5BA1" w14:textId="77777777" w:rsidTr="001179F0">
        <w:trPr>
          <w:trHeight w:val="720"/>
        </w:trPr>
        <w:tc>
          <w:tcPr>
            <w:tcW w:w="2610" w:type="dxa"/>
            <w:shd w:val="clear" w:color="auto" w:fill="D9E2F3"/>
            <w:vAlign w:val="center"/>
          </w:tcPr>
          <w:p w14:paraId="7A087C39" w14:textId="77777777" w:rsidR="00260EF8" w:rsidRPr="002760C1" w:rsidRDefault="00260EF8" w:rsidP="00260EF8">
            <w:pPr>
              <w:rPr>
                <w:rFonts w:ascii="Segoe UI" w:hAnsi="Segoe UI" w:cs="Segoe UI"/>
                <w:b/>
              </w:rPr>
            </w:pPr>
            <w:r>
              <w:rPr>
                <w:rFonts w:ascii="Segoe UI" w:hAnsi="Segoe UI" w:cs="Segoe UI"/>
                <w:b/>
              </w:rPr>
              <w:t>Adres</w:t>
            </w:r>
          </w:p>
        </w:tc>
        <w:tc>
          <w:tcPr>
            <w:tcW w:w="11708" w:type="dxa"/>
            <w:gridSpan w:val="4"/>
            <w:shd w:val="clear" w:color="auto" w:fill="auto"/>
            <w:vAlign w:val="center"/>
          </w:tcPr>
          <w:p w14:paraId="3292963C" w14:textId="77777777" w:rsidR="00260EF8" w:rsidRPr="006A20F1" w:rsidRDefault="00260EF8" w:rsidP="00260EF8">
            <w:pPr>
              <w:rPr>
                <w:rFonts w:ascii="Segoe UI" w:hAnsi="Segoe UI" w:cs="Segoe UI"/>
                <w:b/>
                <w:sz w:val="20"/>
                <w:szCs w:val="20"/>
              </w:rPr>
            </w:pPr>
          </w:p>
        </w:tc>
      </w:tr>
      <w:tr w:rsidR="00260EF8" w:rsidRPr="002760C1" w14:paraId="546C8AA0" w14:textId="77777777" w:rsidTr="00B05ECD">
        <w:trPr>
          <w:trHeight w:val="403"/>
        </w:trPr>
        <w:tc>
          <w:tcPr>
            <w:tcW w:w="2610" w:type="dxa"/>
            <w:shd w:val="clear" w:color="auto" w:fill="D9E2F3"/>
            <w:vAlign w:val="center"/>
          </w:tcPr>
          <w:p w14:paraId="08BA158B" w14:textId="77777777" w:rsidR="00260EF8" w:rsidRPr="002760C1" w:rsidRDefault="00260EF8" w:rsidP="00260EF8">
            <w:pPr>
              <w:rPr>
                <w:rFonts w:ascii="Segoe UI" w:hAnsi="Segoe UI" w:cs="Segoe UI"/>
                <w:b/>
              </w:rPr>
            </w:pPr>
            <w:r w:rsidRPr="002760C1">
              <w:rPr>
                <w:rFonts w:ascii="Segoe UI" w:hAnsi="Segoe UI" w:cs="Segoe UI"/>
                <w:b/>
              </w:rPr>
              <w:t>Görevi</w:t>
            </w:r>
          </w:p>
        </w:tc>
        <w:tc>
          <w:tcPr>
            <w:tcW w:w="3344" w:type="dxa"/>
            <w:shd w:val="clear" w:color="auto" w:fill="D9E2F3"/>
            <w:vAlign w:val="center"/>
          </w:tcPr>
          <w:p w14:paraId="65D9381B" w14:textId="77777777" w:rsidR="00260EF8" w:rsidRPr="002760C1" w:rsidRDefault="00260EF8" w:rsidP="00260EF8">
            <w:pPr>
              <w:rPr>
                <w:rFonts w:ascii="Segoe UI" w:hAnsi="Segoe UI" w:cs="Segoe UI"/>
                <w:b/>
              </w:rPr>
            </w:pPr>
            <w:r w:rsidRPr="002760C1">
              <w:rPr>
                <w:rFonts w:ascii="Segoe UI" w:hAnsi="Segoe UI" w:cs="Segoe UI"/>
                <w:b/>
              </w:rPr>
              <w:t>Adı Soyadı</w:t>
            </w:r>
          </w:p>
        </w:tc>
        <w:tc>
          <w:tcPr>
            <w:tcW w:w="1985" w:type="dxa"/>
            <w:shd w:val="clear" w:color="auto" w:fill="D9E2F3"/>
            <w:vAlign w:val="center"/>
          </w:tcPr>
          <w:p w14:paraId="594A5001" w14:textId="77777777" w:rsidR="00260EF8" w:rsidRPr="002760C1" w:rsidRDefault="00260EF8" w:rsidP="00260EF8">
            <w:pPr>
              <w:rPr>
                <w:rFonts w:ascii="Segoe UI" w:hAnsi="Segoe UI" w:cs="Segoe UI"/>
                <w:b/>
              </w:rPr>
            </w:pPr>
            <w:r w:rsidRPr="002760C1">
              <w:rPr>
                <w:rFonts w:ascii="Segoe UI" w:hAnsi="Segoe UI" w:cs="Segoe UI"/>
                <w:b/>
              </w:rPr>
              <w:t>Unvan</w:t>
            </w:r>
          </w:p>
        </w:tc>
        <w:tc>
          <w:tcPr>
            <w:tcW w:w="4111" w:type="dxa"/>
            <w:shd w:val="clear" w:color="auto" w:fill="D9E2F3"/>
            <w:vAlign w:val="center"/>
          </w:tcPr>
          <w:p w14:paraId="53F2E8DF" w14:textId="77777777" w:rsidR="00260EF8" w:rsidRDefault="00260EF8" w:rsidP="00260EF8">
            <w:pPr>
              <w:rPr>
                <w:rFonts w:ascii="Segoe UI" w:hAnsi="Segoe UI" w:cs="Segoe UI"/>
                <w:b/>
              </w:rPr>
            </w:pPr>
            <w:r w:rsidRPr="002760C1">
              <w:rPr>
                <w:rFonts w:ascii="Segoe UI" w:hAnsi="Segoe UI" w:cs="Segoe UI"/>
                <w:b/>
              </w:rPr>
              <w:t>Eğitim</w:t>
            </w:r>
          </w:p>
          <w:p w14:paraId="12EC1B4B" w14:textId="500920F6" w:rsidR="002235D3" w:rsidRPr="002760C1" w:rsidRDefault="002235D3" w:rsidP="00260EF8">
            <w:pPr>
              <w:rPr>
                <w:rFonts w:ascii="Segoe UI" w:hAnsi="Segoe UI" w:cs="Segoe UI"/>
                <w:b/>
              </w:rPr>
            </w:pPr>
            <w:r>
              <w:rPr>
                <w:rFonts w:asciiTheme="majorHAnsi" w:hAnsiTheme="majorHAnsi" w:cstheme="majorHAnsi"/>
                <w:i/>
                <w:sz w:val="20"/>
                <w:szCs w:val="20"/>
              </w:rPr>
              <w:t>(</w:t>
            </w:r>
            <w:r w:rsidRPr="004F5EAF">
              <w:rPr>
                <w:rFonts w:asciiTheme="majorHAnsi" w:hAnsiTheme="majorHAnsi" w:cstheme="majorHAnsi"/>
                <w:i/>
                <w:sz w:val="20"/>
                <w:szCs w:val="20"/>
              </w:rPr>
              <w:t>Tıp (Uzmanlık Alanı), Tıp, Eczacı, Hemşire, Biyolog vb.</w:t>
            </w:r>
            <w:r>
              <w:rPr>
                <w:rFonts w:asciiTheme="majorHAnsi" w:hAnsiTheme="majorHAnsi" w:cstheme="majorHAnsi"/>
                <w:i/>
                <w:sz w:val="20"/>
                <w:szCs w:val="20"/>
              </w:rPr>
              <w:t>)</w:t>
            </w:r>
          </w:p>
        </w:tc>
        <w:tc>
          <w:tcPr>
            <w:tcW w:w="2268" w:type="dxa"/>
            <w:shd w:val="clear" w:color="auto" w:fill="D9E2F3"/>
            <w:vAlign w:val="center"/>
          </w:tcPr>
          <w:p w14:paraId="06DFD96D" w14:textId="77777777" w:rsidR="00260EF8" w:rsidRPr="002760C1" w:rsidRDefault="00260EF8" w:rsidP="00260EF8">
            <w:pPr>
              <w:rPr>
                <w:rFonts w:ascii="Segoe UI" w:hAnsi="Segoe UI" w:cs="Segoe UI"/>
                <w:b/>
              </w:rPr>
            </w:pPr>
            <w:r w:rsidRPr="002760C1">
              <w:rPr>
                <w:rFonts w:ascii="Segoe UI" w:hAnsi="Segoe UI" w:cs="Segoe UI"/>
                <w:b/>
              </w:rPr>
              <w:t xml:space="preserve">İKU </w:t>
            </w:r>
            <w:r>
              <w:rPr>
                <w:rFonts w:ascii="Segoe UI" w:hAnsi="Segoe UI" w:cs="Segoe UI"/>
                <w:b/>
              </w:rPr>
              <w:t xml:space="preserve">(GCP) </w:t>
            </w:r>
            <w:r w:rsidRPr="002760C1">
              <w:rPr>
                <w:rFonts w:ascii="Segoe UI" w:hAnsi="Segoe UI" w:cs="Segoe UI"/>
                <w:b/>
              </w:rPr>
              <w:t>Eğitimi</w:t>
            </w:r>
          </w:p>
          <w:p w14:paraId="54A4E185" w14:textId="77777777" w:rsidR="00260EF8" w:rsidRPr="002760C1" w:rsidRDefault="00260EF8" w:rsidP="00260EF8">
            <w:pPr>
              <w:rPr>
                <w:rFonts w:ascii="Segoe UI" w:hAnsi="Segoe UI" w:cs="Segoe UI"/>
                <w:b/>
              </w:rPr>
            </w:pPr>
            <w:r w:rsidRPr="002760C1">
              <w:rPr>
                <w:rFonts w:ascii="Segoe UI" w:hAnsi="Segoe UI" w:cs="Segoe UI"/>
                <w:b/>
              </w:rPr>
              <w:t>(var/yok)</w:t>
            </w:r>
          </w:p>
        </w:tc>
      </w:tr>
      <w:tr w:rsidR="00260EF8" w:rsidRPr="002760C1" w14:paraId="3D4F546D" w14:textId="77777777" w:rsidTr="00B05ECD">
        <w:trPr>
          <w:trHeight w:val="427"/>
        </w:trPr>
        <w:tc>
          <w:tcPr>
            <w:tcW w:w="2610" w:type="dxa"/>
            <w:shd w:val="clear" w:color="auto" w:fill="auto"/>
            <w:vAlign w:val="center"/>
          </w:tcPr>
          <w:p w14:paraId="630EF7C3" w14:textId="77777777" w:rsidR="00260EF8" w:rsidRPr="00536EF8" w:rsidRDefault="00260EF8" w:rsidP="00260EF8">
            <w:pPr>
              <w:rPr>
                <w:rFonts w:cs="Segoe UI"/>
              </w:rPr>
            </w:pPr>
          </w:p>
        </w:tc>
        <w:tc>
          <w:tcPr>
            <w:tcW w:w="3344" w:type="dxa"/>
            <w:vAlign w:val="center"/>
          </w:tcPr>
          <w:p w14:paraId="5043D34C" w14:textId="77777777" w:rsidR="00260EF8" w:rsidRPr="00536EF8" w:rsidRDefault="00260EF8" w:rsidP="00260EF8">
            <w:pPr>
              <w:rPr>
                <w:rFonts w:cs="Segoe UI"/>
              </w:rPr>
            </w:pPr>
          </w:p>
        </w:tc>
        <w:tc>
          <w:tcPr>
            <w:tcW w:w="1985" w:type="dxa"/>
            <w:shd w:val="clear" w:color="auto" w:fill="auto"/>
            <w:vAlign w:val="center"/>
          </w:tcPr>
          <w:p w14:paraId="550DF42F" w14:textId="77777777" w:rsidR="00260EF8" w:rsidRPr="00536EF8" w:rsidRDefault="00260EF8" w:rsidP="00260EF8">
            <w:pPr>
              <w:rPr>
                <w:rFonts w:cs="Segoe UI"/>
              </w:rPr>
            </w:pPr>
          </w:p>
        </w:tc>
        <w:tc>
          <w:tcPr>
            <w:tcW w:w="4111" w:type="dxa"/>
            <w:shd w:val="clear" w:color="auto" w:fill="auto"/>
            <w:vAlign w:val="center"/>
          </w:tcPr>
          <w:p w14:paraId="135D864B" w14:textId="77777777" w:rsidR="00260EF8" w:rsidRPr="00536EF8" w:rsidRDefault="00260EF8" w:rsidP="00260EF8">
            <w:pPr>
              <w:rPr>
                <w:rFonts w:cs="Segoe UI"/>
              </w:rPr>
            </w:pPr>
          </w:p>
        </w:tc>
        <w:tc>
          <w:tcPr>
            <w:tcW w:w="2268" w:type="dxa"/>
            <w:vAlign w:val="center"/>
          </w:tcPr>
          <w:p w14:paraId="05F5AF36" w14:textId="77777777" w:rsidR="00260EF8" w:rsidRPr="00536EF8" w:rsidRDefault="00260EF8" w:rsidP="00260EF8">
            <w:pPr>
              <w:rPr>
                <w:rFonts w:cs="Segoe UI"/>
              </w:rPr>
            </w:pPr>
          </w:p>
        </w:tc>
      </w:tr>
      <w:tr w:rsidR="00260EF8" w:rsidRPr="002760C1" w14:paraId="2209E4AB" w14:textId="77777777" w:rsidTr="00B05ECD">
        <w:trPr>
          <w:trHeight w:val="427"/>
        </w:trPr>
        <w:tc>
          <w:tcPr>
            <w:tcW w:w="2610" w:type="dxa"/>
            <w:shd w:val="clear" w:color="auto" w:fill="auto"/>
            <w:vAlign w:val="center"/>
          </w:tcPr>
          <w:p w14:paraId="2766C113" w14:textId="77777777" w:rsidR="00260EF8" w:rsidRPr="00536EF8" w:rsidRDefault="00260EF8" w:rsidP="00260EF8">
            <w:pPr>
              <w:rPr>
                <w:rFonts w:cs="Segoe UI"/>
                <w:b/>
              </w:rPr>
            </w:pPr>
          </w:p>
        </w:tc>
        <w:tc>
          <w:tcPr>
            <w:tcW w:w="3344" w:type="dxa"/>
            <w:vAlign w:val="center"/>
          </w:tcPr>
          <w:p w14:paraId="2C09C9D3" w14:textId="77777777" w:rsidR="00260EF8" w:rsidRPr="00536EF8" w:rsidRDefault="00260EF8" w:rsidP="00260EF8">
            <w:pPr>
              <w:rPr>
                <w:rFonts w:cs="Segoe UI"/>
              </w:rPr>
            </w:pPr>
          </w:p>
        </w:tc>
        <w:tc>
          <w:tcPr>
            <w:tcW w:w="1985" w:type="dxa"/>
            <w:shd w:val="clear" w:color="auto" w:fill="auto"/>
            <w:vAlign w:val="center"/>
          </w:tcPr>
          <w:p w14:paraId="0E9067EA" w14:textId="77777777" w:rsidR="00260EF8" w:rsidRPr="00536EF8" w:rsidRDefault="00260EF8" w:rsidP="00260EF8">
            <w:pPr>
              <w:rPr>
                <w:rFonts w:cs="Segoe UI"/>
              </w:rPr>
            </w:pPr>
          </w:p>
        </w:tc>
        <w:tc>
          <w:tcPr>
            <w:tcW w:w="4111" w:type="dxa"/>
            <w:shd w:val="clear" w:color="auto" w:fill="auto"/>
            <w:vAlign w:val="center"/>
          </w:tcPr>
          <w:p w14:paraId="54EF41B1" w14:textId="77777777" w:rsidR="00260EF8" w:rsidRPr="00536EF8" w:rsidRDefault="00260EF8" w:rsidP="00260EF8">
            <w:pPr>
              <w:rPr>
                <w:rFonts w:cs="Segoe UI"/>
              </w:rPr>
            </w:pPr>
          </w:p>
        </w:tc>
        <w:tc>
          <w:tcPr>
            <w:tcW w:w="2268" w:type="dxa"/>
            <w:vAlign w:val="center"/>
          </w:tcPr>
          <w:p w14:paraId="79B7FA4A" w14:textId="77777777" w:rsidR="00260EF8" w:rsidRPr="00536EF8" w:rsidRDefault="00260EF8" w:rsidP="00260EF8">
            <w:pPr>
              <w:rPr>
                <w:rFonts w:cs="Segoe UI"/>
              </w:rPr>
            </w:pPr>
          </w:p>
        </w:tc>
      </w:tr>
      <w:tr w:rsidR="006D756E" w:rsidRPr="002760C1" w14:paraId="5835BEA4" w14:textId="77777777" w:rsidTr="00B05ECD">
        <w:trPr>
          <w:trHeight w:val="427"/>
        </w:trPr>
        <w:tc>
          <w:tcPr>
            <w:tcW w:w="2610" w:type="dxa"/>
            <w:shd w:val="clear" w:color="auto" w:fill="auto"/>
            <w:vAlign w:val="center"/>
          </w:tcPr>
          <w:p w14:paraId="62181D98" w14:textId="77777777" w:rsidR="006D756E" w:rsidRPr="00536EF8" w:rsidRDefault="006D756E" w:rsidP="00260EF8">
            <w:pPr>
              <w:rPr>
                <w:rFonts w:cs="Segoe UI"/>
                <w:b/>
              </w:rPr>
            </w:pPr>
          </w:p>
        </w:tc>
        <w:tc>
          <w:tcPr>
            <w:tcW w:w="3344" w:type="dxa"/>
            <w:vAlign w:val="center"/>
          </w:tcPr>
          <w:p w14:paraId="52343286" w14:textId="77777777" w:rsidR="006D756E" w:rsidRPr="00536EF8" w:rsidRDefault="006D756E" w:rsidP="00260EF8">
            <w:pPr>
              <w:rPr>
                <w:rFonts w:cs="Segoe UI"/>
              </w:rPr>
            </w:pPr>
          </w:p>
        </w:tc>
        <w:tc>
          <w:tcPr>
            <w:tcW w:w="1985" w:type="dxa"/>
            <w:shd w:val="clear" w:color="auto" w:fill="auto"/>
            <w:vAlign w:val="center"/>
          </w:tcPr>
          <w:p w14:paraId="37832482" w14:textId="77777777" w:rsidR="006D756E" w:rsidRPr="00536EF8" w:rsidRDefault="006D756E" w:rsidP="00260EF8">
            <w:pPr>
              <w:rPr>
                <w:rFonts w:cs="Segoe UI"/>
              </w:rPr>
            </w:pPr>
          </w:p>
        </w:tc>
        <w:tc>
          <w:tcPr>
            <w:tcW w:w="4111" w:type="dxa"/>
            <w:shd w:val="clear" w:color="auto" w:fill="auto"/>
            <w:vAlign w:val="center"/>
          </w:tcPr>
          <w:p w14:paraId="3D1C634C" w14:textId="77777777" w:rsidR="006D756E" w:rsidRPr="00536EF8" w:rsidRDefault="006D756E" w:rsidP="00260EF8">
            <w:pPr>
              <w:rPr>
                <w:rFonts w:cs="Segoe UI"/>
              </w:rPr>
            </w:pPr>
          </w:p>
        </w:tc>
        <w:tc>
          <w:tcPr>
            <w:tcW w:w="2268" w:type="dxa"/>
            <w:vAlign w:val="center"/>
          </w:tcPr>
          <w:p w14:paraId="051A2CCF" w14:textId="77777777" w:rsidR="006D756E" w:rsidRPr="00536EF8" w:rsidRDefault="006D756E" w:rsidP="00260EF8">
            <w:pPr>
              <w:rPr>
                <w:rFonts w:cs="Segoe UI"/>
              </w:rPr>
            </w:pPr>
          </w:p>
        </w:tc>
      </w:tr>
      <w:tr w:rsidR="006D756E" w:rsidRPr="002760C1" w14:paraId="0A05A86B" w14:textId="77777777" w:rsidTr="00B05ECD">
        <w:trPr>
          <w:trHeight w:val="427"/>
        </w:trPr>
        <w:tc>
          <w:tcPr>
            <w:tcW w:w="2610" w:type="dxa"/>
            <w:shd w:val="clear" w:color="auto" w:fill="auto"/>
            <w:vAlign w:val="center"/>
          </w:tcPr>
          <w:p w14:paraId="42E70653" w14:textId="77777777" w:rsidR="006D756E" w:rsidRPr="00536EF8" w:rsidRDefault="006D756E" w:rsidP="00260EF8">
            <w:pPr>
              <w:rPr>
                <w:rFonts w:cs="Segoe UI"/>
                <w:b/>
              </w:rPr>
            </w:pPr>
          </w:p>
        </w:tc>
        <w:tc>
          <w:tcPr>
            <w:tcW w:w="3344" w:type="dxa"/>
            <w:vAlign w:val="center"/>
          </w:tcPr>
          <w:p w14:paraId="33EA833B" w14:textId="77777777" w:rsidR="006D756E" w:rsidRPr="00536EF8" w:rsidRDefault="006D756E" w:rsidP="00260EF8">
            <w:pPr>
              <w:rPr>
                <w:rFonts w:cs="Segoe UI"/>
              </w:rPr>
            </w:pPr>
          </w:p>
        </w:tc>
        <w:tc>
          <w:tcPr>
            <w:tcW w:w="1985" w:type="dxa"/>
            <w:shd w:val="clear" w:color="auto" w:fill="auto"/>
            <w:vAlign w:val="center"/>
          </w:tcPr>
          <w:p w14:paraId="46B9498C" w14:textId="77777777" w:rsidR="006D756E" w:rsidRPr="00536EF8" w:rsidRDefault="006D756E" w:rsidP="00260EF8">
            <w:pPr>
              <w:rPr>
                <w:rFonts w:cs="Segoe UI"/>
              </w:rPr>
            </w:pPr>
          </w:p>
        </w:tc>
        <w:tc>
          <w:tcPr>
            <w:tcW w:w="4111" w:type="dxa"/>
            <w:shd w:val="clear" w:color="auto" w:fill="auto"/>
            <w:vAlign w:val="center"/>
          </w:tcPr>
          <w:p w14:paraId="4D4754E7" w14:textId="77777777" w:rsidR="006D756E" w:rsidRPr="00536EF8" w:rsidRDefault="006D756E" w:rsidP="00260EF8">
            <w:pPr>
              <w:rPr>
                <w:rFonts w:cs="Segoe UI"/>
              </w:rPr>
            </w:pPr>
          </w:p>
        </w:tc>
        <w:tc>
          <w:tcPr>
            <w:tcW w:w="2268" w:type="dxa"/>
            <w:vAlign w:val="center"/>
          </w:tcPr>
          <w:p w14:paraId="449101FA" w14:textId="77777777" w:rsidR="006D756E" w:rsidRPr="00536EF8" w:rsidRDefault="006D756E" w:rsidP="00260EF8">
            <w:pPr>
              <w:rPr>
                <w:rFonts w:cs="Segoe UI"/>
              </w:rPr>
            </w:pPr>
          </w:p>
        </w:tc>
      </w:tr>
      <w:tr w:rsidR="00260EF8" w:rsidRPr="002760C1" w14:paraId="556B02B0" w14:textId="77777777" w:rsidTr="00B05ECD">
        <w:trPr>
          <w:trHeight w:val="403"/>
        </w:trPr>
        <w:tc>
          <w:tcPr>
            <w:tcW w:w="2610" w:type="dxa"/>
            <w:shd w:val="clear" w:color="auto" w:fill="auto"/>
            <w:vAlign w:val="center"/>
          </w:tcPr>
          <w:p w14:paraId="70962A4B" w14:textId="77777777" w:rsidR="00260EF8" w:rsidRPr="00536EF8" w:rsidRDefault="00260EF8" w:rsidP="00260EF8">
            <w:pPr>
              <w:rPr>
                <w:rFonts w:cs="Segoe UI"/>
                <w:b/>
              </w:rPr>
            </w:pPr>
          </w:p>
        </w:tc>
        <w:tc>
          <w:tcPr>
            <w:tcW w:w="3344" w:type="dxa"/>
            <w:vAlign w:val="center"/>
          </w:tcPr>
          <w:p w14:paraId="4BE16599" w14:textId="77777777" w:rsidR="00260EF8" w:rsidRPr="00536EF8" w:rsidRDefault="00260EF8" w:rsidP="00260EF8">
            <w:pPr>
              <w:rPr>
                <w:rFonts w:cs="Segoe UI"/>
              </w:rPr>
            </w:pPr>
          </w:p>
        </w:tc>
        <w:tc>
          <w:tcPr>
            <w:tcW w:w="1985" w:type="dxa"/>
            <w:shd w:val="clear" w:color="auto" w:fill="auto"/>
            <w:vAlign w:val="center"/>
          </w:tcPr>
          <w:p w14:paraId="21037D38" w14:textId="77777777" w:rsidR="00260EF8" w:rsidRPr="00536EF8" w:rsidRDefault="00260EF8" w:rsidP="00260EF8">
            <w:pPr>
              <w:rPr>
                <w:rFonts w:cs="Segoe UI"/>
              </w:rPr>
            </w:pPr>
          </w:p>
        </w:tc>
        <w:tc>
          <w:tcPr>
            <w:tcW w:w="4111" w:type="dxa"/>
            <w:shd w:val="clear" w:color="auto" w:fill="auto"/>
            <w:vAlign w:val="center"/>
          </w:tcPr>
          <w:p w14:paraId="1DE790A2" w14:textId="77777777" w:rsidR="00260EF8" w:rsidRPr="00536EF8" w:rsidRDefault="00260EF8" w:rsidP="00260EF8">
            <w:pPr>
              <w:rPr>
                <w:rFonts w:cs="Segoe UI"/>
              </w:rPr>
            </w:pPr>
          </w:p>
        </w:tc>
        <w:tc>
          <w:tcPr>
            <w:tcW w:w="2268" w:type="dxa"/>
            <w:vAlign w:val="center"/>
          </w:tcPr>
          <w:p w14:paraId="57A44EAC" w14:textId="77777777" w:rsidR="00260EF8" w:rsidRPr="00536EF8" w:rsidRDefault="00260EF8" w:rsidP="00260EF8">
            <w:pPr>
              <w:rPr>
                <w:rFonts w:cs="Segoe UI"/>
              </w:rPr>
            </w:pPr>
          </w:p>
        </w:tc>
      </w:tr>
    </w:tbl>
    <w:p w14:paraId="7E95B08D" w14:textId="77777777" w:rsidR="00EC5324" w:rsidRDefault="00EC5324" w:rsidP="00260EF8">
      <w:pPr>
        <w:rPr>
          <w:rFonts w:ascii="Segoe UI" w:hAnsi="Segoe UI" w:cs="Segoe UI"/>
          <w:b/>
          <w:color w:val="C00000"/>
        </w:rPr>
      </w:pPr>
    </w:p>
    <w:p w14:paraId="3E00ECB1" w14:textId="77777777" w:rsidR="009E5766" w:rsidRDefault="009E5766">
      <w:r>
        <w:br w:type="page"/>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10"/>
        <w:gridCol w:w="3344"/>
        <w:gridCol w:w="1985"/>
        <w:gridCol w:w="4111"/>
        <w:gridCol w:w="2268"/>
      </w:tblGrid>
      <w:tr w:rsidR="00EC5324" w:rsidRPr="002760C1" w14:paraId="36B082F0" w14:textId="77777777" w:rsidTr="001179F0">
        <w:trPr>
          <w:trHeight w:val="535"/>
        </w:trPr>
        <w:tc>
          <w:tcPr>
            <w:tcW w:w="2610" w:type="dxa"/>
            <w:shd w:val="clear" w:color="auto" w:fill="D9E2F3"/>
            <w:vAlign w:val="center"/>
          </w:tcPr>
          <w:p w14:paraId="6260751B" w14:textId="03AA796D" w:rsidR="00EC5324" w:rsidRPr="002760C1" w:rsidRDefault="00EC5324" w:rsidP="00887323">
            <w:pPr>
              <w:rPr>
                <w:rFonts w:ascii="Segoe UI" w:hAnsi="Segoe UI" w:cs="Segoe UI"/>
                <w:b/>
              </w:rPr>
            </w:pPr>
            <w:r w:rsidRPr="002760C1">
              <w:rPr>
                <w:rFonts w:ascii="Segoe UI" w:hAnsi="Segoe UI" w:cs="Segoe UI"/>
                <w:b/>
              </w:rPr>
              <w:lastRenderedPageBreak/>
              <w:t>Merkez Adı</w:t>
            </w:r>
          </w:p>
        </w:tc>
        <w:tc>
          <w:tcPr>
            <w:tcW w:w="11708" w:type="dxa"/>
            <w:gridSpan w:val="4"/>
            <w:shd w:val="clear" w:color="auto" w:fill="auto"/>
            <w:vAlign w:val="center"/>
          </w:tcPr>
          <w:p w14:paraId="29798A04" w14:textId="77777777" w:rsidR="00EC5324" w:rsidRPr="006A20F1" w:rsidRDefault="00EC5324" w:rsidP="00887323">
            <w:pPr>
              <w:rPr>
                <w:rFonts w:ascii="Segoe UI" w:hAnsi="Segoe UI" w:cs="Segoe UI"/>
                <w:b/>
                <w:sz w:val="20"/>
                <w:szCs w:val="20"/>
              </w:rPr>
            </w:pPr>
          </w:p>
        </w:tc>
      </w:tr>
      <w:tr w:rsidR="00EC5324" w:rsidRPr="002760C1" w14:paraId="450AFC63" w14:textId="77777777" w:rsidTr="001179F0">
        <w:trPr>
          <w:trHeight w:val="720"/>
        </w:trPr>
        <w:tc>
          <w:tcPr>
            <w:tcW w:w="2610" w:type="dxa"/>
            <w:shd w:val="clear" w:color="auto" w:fill="D9E2F3"/>
            <w:vAlign w:val="center"/>
          </w:tcPr>
          <w:p w14:paraId="2C9BEF9B" w14:textId="77777777" w:rsidR="00EC5324" w:rsidRPr="002760C1" w:rsidRDefault="00EC5324" w:rsidP="00887323">
            <w:pPr>
              <w:rPr>
                <w:rFonts w:ascii="Segoe UI" w:hAnsi="Segoe UI" w:cs="Segoe UI"/>
                <w:b/>
              </w:rPr>
            </w:pPr>
            <w:r>
              <w:rPr>
                <w:rFonts w:ascii="Segoe UI" w:hAnsi="Segoe UI" w:cs="Segoe UI"/>
                <w:b/>
              </w:rPr>
              <w:t>Adres</w:t>
            </w:r>
          </w:p>
        </w:tc>
        <w:tc>
          <w:tcPr>
            <w:tcW w:w="11708" w:type="dxa"/>
            <w:gridSpan w:val="4"/>
            <w:shd w:val="clear" w:color="auto" w:fill="auto"/>
            <w:vAlign w:val="center"/>
          </w:tcPr>
          <w:p w14:paraId="7543CC8C" w14:textId="77777777" w:rsidR="00EC5324" w:rsidRPr="006A20F1" w:rsidRDefault="00EC5324" w:rsidP="00887323">
            <w:pPr>
              <w:rPr>
                <w:rFonts w:ascii="Segoe UI" w:hAnsi="Segoe UI" w:cs="Segoe UI"/>
                <w:b/>
                <w:sz w:val="20"/>
                <w:szCs w:val="20"/>
              </w:rPr>
            </w:pPr>
          </w:p>
        </w:tc>
      </w:tr>
      <w:tr w:rsidR="00EC5324" w:rsidRPr="002760C1" w14:paraId="213F4941" w14:textId="77777777" w:rsidTr="00B05ECD">
        <w:trPr>
          <w:trHeight w:val="403"/>
        </w:trPr>
        <w:tc>
          <w:tcPr>
            <w:tcW w:w="2610" w:type="dxa"/>
            <w:shd w:val="clear" w:color="auto" w:fill="D9E2F3"/>
            <w:vAlign w:val="center"/>
          </w:tcPr>
          <w:p w14:paraId="51814099" w14:textId="77777777" w:rsidR="00EC5324" w:rsidRPr="002760C1" w:rsidRDefault="00EC5324" w:rsidP="00887323">
            <w:pPr>
              <w:rPr>
                <w:rFonts w:ascii="Segoe UI" w:hAnsi="Segoe UI" w:cs="Segoe UI"/>
                <w:b/>
              </w:rPr>
            </w:pPr>
            <w:r w:rsidRPr="002760C1">
              <w:rPr>
                <w:rFonts w:ascii="Segoe UI" w:hAnsi="Segoe UI" w:cs="Segoe UI"/>
                <w:b/>
              </w:rPr>
              <w:t>Görevi</w:t>
            </w:r>
          </w:p>
        </w:tc>
        <w:tc>
          <w:tcPr>
            <w:tcW w:w="3344" w:type="dxa"/>
            <w:shd w:val="clear" w:color="auto" w:fill="D9E2F3"/>
            <w:vAlign w:val="center"/>
          </w:tcPr>
          <w:p w14:paraId="6698173B" w14:textId="77777777" w:rsidR="00EC5324" w:rsidRPr="002760C1" w:rsidRDefault="00EC5324" w:rsidP="00887323">
            <w:pPr>
              <w:rPr>
                <w:rFonts w:ascii="Segoe UI" w:hAnsi="Segoe UI" w:cs="Segoe UI"/>
                <w:b/>
              </w:rPr>
            </w:pPr>
            <w:r w:rsidRPr="002760C1">
              <w:rPr>
                <w:rFonts w:ascii="Segoe UI" w:hAnsi="Segoe UI" w:cs="Segoe UI"/>
                <w:b/>
              </w:rPr>
              <w:t>Adı Soyadı</w:t>
            </w:r>
          </w:p>
        </w:tc>
        <w:tc>
          <w:tcPr>
            <w:tcW w:w="1985" w:type="dxa"/>
            <w:shd w:val="clear" w:color="auto" w:fill="D9E2F3"/>
            <w:vAlign w:val="center"/>
          </w:tcPr>
          <w:p w14:paraId="73C0109E" w14:textId="77777777" w:rsidR="00EC5324" w:rsidRPr="002760C1" w:rsidRDefault="00EC5324" w:rsidP="00887323">
            <w:pPr>
              <w:rPr>
                <w:rFonts w:ascii="Segoe UI" w:hAnsi="Segoe UI" w:cs="Segoe UI"/>
                <w:b/>
              </w:rPr>
            </w:pPr>
            <w:r w:rsidRPr="002760C1">
              <w:rPr>
                <w:rFonts w:ascii="Segoe UI" w:hAnsi="Segoe UI" w:cs="Segoe UI"/>
                <w:b/>
              </w:rPr>
              <w:t>Unvan</w:t>
            </w:r>
          </w:p>
        </w:tc>
        <w:tc>
          <w:tcPr>
            <w:tcW w:w="4111" w:type="dxa"/>
            <w:shd w:val="clear" w:color="auto" w:fill="D9E2F3"/>
            <w:vAlign w:val="center"/>
          </w:tcPr>
          <w:p w14:paraId="2A4A639A" w14:textId="77777777" w:rsidR="00EC5324" w:rsidRPr="002760C1" w:rsidRDefault="00EC5324" w:rsidP="00887323">
            <w:pPr>
              <w:rPr>
                <w:rFonts w:ascii="Segoe UI" w:hAnsi="Segoe UI" w:cs="Segoe UI"/>
                <w:b/>
              </w:rPr>
            </w:pPr>
            <w:r w:rsidRPr="002760C1">
              <w:rPr>
                <w:rFonts w:ascii="Segoe UI" w:hAnsi="Segoe UI" w:cs="Segoe UI"/>
                <w:b/>
              </w:rPr>
              <w:t>Eğitim</w:t>
            </w:r>
          </w:p>
        </w:tc>
        <w:tc>
          <w:tcPr>
            <w:tcW w:w="2268" w:type="dxa"/>
            <w:shd w:val="clear" w:color="auto" w:fill="D9E2F3"/>
            <w:vAlign w:val="center"/>
          </w:tcPr>
          <w:p w14:paraId="02DBDB7F" w14:textId="77777777" w:rsidR="00EC5324" w:rsidRPr="002760C1" w:rsidRDefault="00EC5324" w:rsidP="00887323">
            <w:pPr>
              <w:rPr>
                <w:rFonts w:ascii="Segoe UI" w:hAnsi="Segoe UI" w:cs="Segoe UI"/>
                <w:b/>
              </w:rPr>
            </w:pPr>
            <w:r w:rsidRPr="002760C1">
              <w:rPr>
                <w:rFonts w:ascii="Segoe UI" w:hAnsi="Segoe UI" w:cs="Segoe UI"/>
                <w:b/>
              </w:rPr>
              <w:t xml:space="preserve">İKU </w:t>
            </w:r>
            <w:r>
              <w:rPr>
                <w:rFonts w:ascii="Segoe UI" w:hAnsi="Segoe UI" w:cs="Segoe UI"/>
                <w:b/>
              </w:rPr>
              <w:t xml:space="preserve">(GCP) </w:t>
            </w:r>
            <w:r w:rsidRPr="002760C1">
              <w:rPr>
                <w:rFonts w:ascii="Segoe UI" w:hAnsi="Segoe UI" w:cs="Segoe UI"/>
                <w:b/>
              </w:rPr>
              <w:t>Eğitimi</w:t>
            </w:r>
          </w:p>
          <w:p w14:paraId="478054BA" w14:textId="77777777" w:rsidR="00EC5324" w:rsidRPr="002760C1" w:rsidRDefault="00EC5324" w:rsidP="00887323">
            <w:pPr>
              <w:rPr>
                <w:rFonts w:ascii="Segoe UI" w:hAnsi="Segoe UI" w:cs="Segoe UI"/>
                <w:b/>
              </w:rPr>
            </w:pPr>
            <w:r w:rsidRPr="002760C1">
              <w:rPr>
                <w:rFonts w:ascii="Segoe UI" w:hAnsi="Segoe UI" w:cs="Segoe UI"/>
                <w:b/>
              </w:rPr>
              <w:t>(var/yok)</w:t>
            </w:r>
          </w:p>
        </w:tc>
      </w:tr>
      <w:tr w:rsidR="00EC5324" w:rsidRPr="002760C1" w14:paraId="29E32C42" w14:textId="77777777" w:rsidTr="00B05ECD">
        <w:trPr>
          <w:trHeight w:val="427"/>
        </w:trPr>
        <w:tc>
          <w:tcPr>
            <w:tcW w:w="2610" w:type="dxa"/>
            <w:shd w:val="clear" w:color="auto" w:fill="auto"/>
            <w:vAlign w:val="center"/>
          </w:tcPr>
          <w:p w14:paraId="13E9F964" w14:textId="77777777" w:rsidR="00EC5324" w:rsidRPr="00536EF8" w:rsidRDefault="00EC5324" w:rsidP="00887323">
            <w:pPr>
              <w:rPr>
                <w:rFonts w:cs="Segoe UI"/>
              </w:rPr>
            </w:pPr>
          </w:p>
        </w:tc>
        <w:tc>
          <w:tcPr>
            <w:tcW w:w="3344" w:type="dxa"/>
            <w:vAlign w:val="center"/>
          </w:tcPr>
          <w:p w14:paraId="12111C57" w14:textId="77777777" w:rsidR="00EC5324" w:rsidRPr="00536EF8" w:rsidRDefault="00EC5324" w:rsidP="00887323">
            <w:pPr>
              <w:rPr>
                <w:rFonts w:cs="Segoe UI"/>
              </w:rPr>
            </w:pPr>
          </w:p>
        </w:tc>
        <w:tc>
          <w:tcPr>
            <w:tcW w:w="1985" w:type="dxa"/>
            <w:shd w:val="clear" w:color="auto" w:fill="auto"/>
            <w:vAlign w:val="center"/>
          </w:tcPr>
          <w:p w14:paraId="3578F31F" w14:textId="77777777" w:rsidR="00EC5324" w:rsidRPr="00536EF8" w:rsidRDefault="00EC5324" w:rsidP="00887323">
            <w:pPr>
              <w:rPr>
                <w:rFonts w:cs="Segoe UI"/>
              </w:rPr>
            </w:pPr>
          </w:p>
        </w:tc>
        <w:tc>
          <w:tcPr>
            <w:tcW w:w="4111" w:type="dxa"/>
            <w:shd w:val="clear" w:color="auto" w:fill="auto"/>
            <w:vAlign w:val="center"/>
          </w:tcPr>
          <w:p w14:paraId="7C13CAF8" w14:textId="77777777" w:rsidR="00EC5324" w:rsidRPr="00536EF8" w:rsidRDefault="00EC5324" w:rsidP="00887323">
            <w:pPr>
              <w:rPr>
                <w:rFonts w:cs="Segoe UI"/>
              </w:rPr>
            </w:pPr>
          </w:p>
        </w:tc>
        <w:tc>
          <w:tcPr>
            <w:tcW w:w="2268" w:type="dxa"/>
            <w:vAlign w:val="center"/>
          </w:tcPr>
          <w:p w14:paraId="1E5E7CB7" w14:textId="77777777" w:rsidR="00EC5324" w:rsidRPr="00536EF8" w:rsidRDefault="00EC5324" w:rsidP="00887323">
            <w:pPr>
              <w:rPr>
                <w:rFonts w:cs="Segoe UI"/>
              </w:rPr>
            </w:pPr>
          </w:p>
        </w:tc>
      </w:tr>
      <w:tr w:rsidR="00EC5324" w:rsidRPr="002760C1" w14:paraId="555563CA" w14:textId="77777777" w:rsidTr="00B05ECD">
        <w:trPr>
          <w:trHeight w:val="427"/>
        </w:trPr>
        <w:tc>
          <w:tcPr>
            <w:tcW w:w="2610" w:type="dxa"/>
            <w:shd w:val="clear" w:color="auto" w:fill="auto"/>
            <w:vAlign w:val="center"/>
          </w:tcPr>
          <w:p w14:paraId="0B25A729" w14:textId="77777777" w:rsidR="00EC5324" w:rsidRPr="00536EF8" w:rsidRDefault="00EC5324" w:rsidP="00887323">
            <w:pPr>
              <w:rPr>
                <w:rFonts w:cs="Segoe UI"/>
                <w:b/>
              </w:rPr>
            </w:pPr>
          </w:p>
        </w:tc>
        <w:tc>
          <w:tcPr>
            <w:tcW w:w="3344" w:type="dxa"/>
            <w:vAlign w:val="center"/>
          </w:tcPr>
          <w:p w14:paraId="3E8A98CD" w14:textId="77777777" w:rsidR="00EC5324" w:rsidRPr="00536EF8" w:rsidRDefault="00EC5324" w:rsidP="00887323">
            <w:pPr>
              <w:rPr>
                <w:rFonts w:cs="Segoe UI"/>
              </w:rPr>
            </w:pPr>
          </w:p>
        </w:tc>
        <w:tc>
          <w:tcPr>
            <w:tcW w:w="1985" w:type="dxa"/>
            <w:shd w:val="clear" w:color="auto" w:fill="auto"/>
            <w:vAlign w:val="center"/>
          </w:tcPr>
          <w:p w14:paraId="6614C032" w14:textId="77777777" w:rsidR="00EC5324" w:rsidRPr="00536EF8" w:rsidRDefault="00EC5324" w:rsidP="00887323">
            <w:pPr>
              <w:rPr>
                <w:rFonts w:cs="Segoe UI"/>
              </w:rPr>
            </w:pPr>
          </w:p>
        </w:tc>
        <w:tc>
          <w:tcPr>
            <w:tcW w:w="4111" w:type="dxa"/>
            <w:shd w:val="clear" w:color="auto" w:fill="auto"/>
            <w:vAlign w:val="center"/>
          </w:tcPr>
          <w:p w14:paraId="451E2231" w14:textId="77777777" w:rsidR="00EC5324" w:rsidRPr="00536EF8" w:rsidRDefault="00EC5324" w:rsidP="00887323">
            <w:pPr>
              <w:rPr>
                <w:rFonts w:cs="Segoe UI"/>
              </w:rPr>
            </w:pPr>
          </w:p>
        </w:tc>
        <w:tc>
          <w:tcPr>
            <w:tcW w:w="2268" w:type="dxa"/>
            <w:vAlign w:val="center"/>
          </w:tcPr>
          <w:p w14:paraId="30129E73" w14:textId="77777777" w:rsidR="00EC5324" w:rsidRPr="00536EF8" w:rsidRDefault="00EC5324" w:rsidP="00887323">
            <w:pPr>
              <w:rPr>
                <w:rFonts w:cs="Segoe UI"/>
              </w:rPr>
            </w:pPr>
          </w:p>
        </w:tc>
      </w:tr>
      <w:tr w:rsidR="006D756E" w:rsidRPr="002760C1" w14:paraId="46DA340A" w14:textId="77777777" w:rsidTr="00B05ECD">
        <w:trPr>
          <w:trHeight w:val="427"/>
        </w:trPr>
        <w:tc>
          <w:tcPr>
            <w:tcW w:w="2610" w:type="dxa"/>
            <w:shd w:val="clear" w:color="auto" w:fill="auto"/>
            <w:vAlign w:val="center"/>
          </w:tcPr>
          <w:p w14:paraId="28330531" w14:textId="77777777" w:rsidR="006D756E" w:rsidRPr="00536EF8" w:rsidRDefault="006D756E" w:rsidP="00887323">
            <w:pPr>
              <w:rPr>
                <w:rFonts w:cs="Segoe UI"/>
                <w:b/>
              </w:rPr>
            </w:pPr>
          </w:p>
        </w:tc>
        <w:tc>
          <w:tcPr>
            <w:tcW w:w="3344" w:type="dxa"/>
            <w:vAlign w:val="center"/>
          </w:tcPr>
          <w:p w14:paraId="485AE412" w14:textId="77777777" w:rsidR="006D756E" w:rsidRPr="00536EF8" w:rsidRDefault="006D756E" w:rsidP="00887323">
            <w:pPr>
              <w:rPr>
                <w:rFonts w:cs="Segoe UI"/>
              </w:rPr>
            </w:pPr>
          </w:p>
        </w:tc>
        <w:tc>
          <w:tcPr>
            <w:tcW w:w="1985" w:type="dxa"/>
            <w:shd w:val="clear" w:color="auto" w:fill="auto"/>
            <w:vAlign w:val="center"/>
          </w:tcPr>
          <w:p w14:paraId="61EC5403" w14:textId="77777777" w:rsidR="006D756E" w:rsidRPr="00536EF8" w:rsidRDefault="006D756E" w:rsidP="00887323">
            <w:pPr>
              <w:rPr>
                <w:rFonts w:cs="Segoe UI"/>
              </w:rPr>
            </w:pPr>
          </w:p>
        </w:tc>
        <w:tc>
          <w:tcPr>
            <w:tcW w:w="4111" w:type="dxa"/>
            <w:shd w:val="clear" w:color="auto" w:fill="auto"/>
            <w:vAlign w:val="center"/>
          </w:tcPr>
          <w:p w14:paraId="425FF040" w14:textId="77777777" w:rsidR="006D756E" w:rsidRPr="00536EF8" w:rsidRDefault="006D756E" w:rsidP="00887323">
            <w:pPr>
              <w:rPr>
                <w:rFonts w:cs="Segoe UI"/>
              </w:rPr>
            </w:pPr>
          </w:p>
        </w:tc>
        <w:tc>
          <w:tcPr>
            <w:tcW w:w="2268" w:type="dxa"/>
            <w:vAlign w:val="center"/>
          </w:tcPr>
          <w:p w14:paraId="75909612" w14:textId="77777777" w:rsidR="006D756E" w:rsidRPr="00536EF8" w:rsidRDefault="006D756E" w:rsidP="00887323">
            <w:pPr>
              <w:rPr>
                <w:rFonts w:cs="Segoe UI"/>
              </w:rPr>
            </w:pPr>
          </w:p>
        </w:tc>
      </w:tr>
      <w:tr w:rsidR="006D756E" w:rsidRPr="002760C1" w14:paraId="4F113FFB" w14:textId="77777777" w:rsidTr="00B05ECD">
        <w:trPr>
          <w:trHeight w:val="427"/>
        </w:trPr>
        <w:tc>
          <w:tcPr>
            <w:tcW w:w="2610" w:type="dxa"/>
            <w:shd w:val="clear" w:color="auto" w:fill="auto"/>
            <w:vAlign w:val="center"/>
          </w:tcPr>
          <w:p w14:paraId="51ECEA19" w14:textId="77777777" w:rsidR="006D756E" w:rsidRPr="00536EF8" w:rsidRDefault="006D756E" w:rsidP="00887323">
            <w:pPr>
              <w:rPr>
                <w:rFonts w:cs="Segoe UI"/>
                <w:b/>
              </w:rPr>
            </w:pPr>
          </w:p>
        </w:tc>
        <w:tc>
          <w:tcPr>
            <w:tcW w:w="3344" w:type="dxa"/>
            <w:vAlign w:val="center"/>
          </w:tcPr>
          <w:p w14:paraId="08DDA604" w14:textId="77777777" w:rsidR="006D756E" w:rsidRPr="00536EF8" w:rsidRDefault="006D756E" w:rsidP="00887323">
            <w:pPr>
              <w:rPr>
                <w:rFonts w:cs="Segoe UI"/>
              </w:rPr>
            </w:pPr>
          </w:p>
        </w:tc>
        <w:tc>
          <w:tcPr>
            <w:tcW w:w="1985" w:type="dxa"/>
            <w:shd w:val="clear" w:color="auto" w:fill="auto"/>
            <w:vAlign w:val="center"/>
          </w:tcPr>
          <w:p w14:paraId="3A368E44" w14:textId="77777777" w:rsidR="006D756E" w:rsidRPr="00536EF8" w:rsidRDefault="006D756E" w:rsidP="00887323">
            <w:pPr>
              <w:rPr>
                <w:rFonts w:cs="Segoe UI"/>
              </w:rPr>
            </w:pPr>
          </w:p>
        </w:tc>
        <w:tc>
          <w:tcPr>
            <w:tcW w:w="4111" w:type="dxa"/>
            <w:shd w:val="clear" w:color="auto" w:fill="auto"/>
            <w:vAlign w:val="center"/>
          </w:tcPr>
          <w:p w14:paraId="59FCA3FD" w14:textId="77777777" w:rsidR="006D756E" w:rsidRPr="00536EF8" w:rsidRDefault="006D756E" w:rsidP="00887323">
            <w:pPr>
              <w:rPr>
                <w:rFonts w:cs="Segoe UI"/>
              </w:rPr>
            </w:pPr>
          </w:p>
        </w:tc>
        <w:tc>
          <w:tcPr>
            <w:tcW w:w="2268" w:type="dxa"/>
            <w:vAlign w:val="center"/>
          </w:tcPr>
          <w:p w14:paraId="4C2C0038" w14:textId="77777777" w:rsidR="006D756E" w:rsidRPr="00536EF8" w:rsidRDefault="006D756E" w:rsidP="00887323">
            <w:pPr>
              <w:rPr>
                <w:rFonts w:cs="Segoe UI"/>
              </w:rPr>
            </w:pPr>
          </w:p>
        </w:tc>
      </w:tr>
      <w:tr w:rsidR="00EC5324" w:rsidRPr="002760C1" w14:paraId="32EEA96E" w14:textId="77777777" w:rsidTr="00B05ECD">
        <w:trPr>
          <w:trHeight w:val="403"/>
        </w:trPr>
        <w:tc>
          <w:tcPr>
            <w:tcW w:w="2610" w:type="dxa"/>
            <w:shd w:val="clear" w:color="auto" w:fill="auto"/>
            <w:vAlign w:val="center"/>
          </w:tcPr>
          <w:p w14:paraId="47E21732" w14:textId="77777777" w:rsidR="00EC5324" w:rsidRPr="00536EF8" w:rsidRDefault="00EC5324" w:rsidP="00887323">
            <w:pPr>
              <w:rPr>
                <w:rFonts w:cs="Segoe UI"/>
                <w:b/>
              </w:rPr>
            </w:pPr>
          </w:p>
        </w:tc>
        <w:tc>
          <w:tcPr>
            <w:tcW w:w="3344" w:type="dxa"/>
            <w:vAlign w:val="center"/>
          </w:tcPr>
          <w:p w14:paraId="47A0B8B3" w14:textId="77777777" w:rsidR="00EC5324" w:rsidRPr="00536EF8" w:rsidRDefault="00EC5324" w:rsidP="00887323">
            <w:pPr>
              <w:rPr>
                <w:rFonts w:cs="Segoe UI"/>
              </w:rPr>
            </w:pPr>
          </w:p>
        </w:tc>
        <w:tc>
          <w:tcPr>
            <w:tcW w:w="1985" w:type="dxa"/>
            <w:shd w:val="clear" w:color="auto" w:fill="auto"/>
            <w:vAlign w:val="center"/>
          </w:tcPr>
          <w:p w14:paraId="7BDA7534" w14:textId="77777777" w:rsidR="00EC5324" w:rsidRPr="00536EF8" w:rsidRDefault="00EC5324" w:rsidP="00887323">
            <w:pPr>
              <w:rPr>
                <w:rFonts w:cs="Segoe UI"/>
              </w:rPr>
            </w:pPr>
          </w:p>
        </w:tc>
        <w:tc>
          <w:tcPr>
            <w:tcW w:w="4111" w:type="dxa"/>
            <w:shd w:val="clear" w:color="auto" w:fill="auto"/>
            <w:vAlign w:val="center"/>
          </w:tcPr>
          <w:p w14:paraId="06CF455A" w14:textId="77777777" w:rsidR="00EC5324" w:rsidRPr="00536EF8" w:rsidRDefault="00EC5324" w:rsidP="00887323">
            <w:pPr>
              <w:rPr>
                <w:rFonts w:cs="Segoe UI"/>
              </w:rPr>
            </w:pPr>
          </w:p>
        </w:tc>
        <w:tc>
          <w:tcPr>
            <w:tcW w:w="2268" w:type="dxa"/>
            <w:vAlign w:val="center"/>
          </w:tcPr>
          <w:p w14:paraId="58A4521B" w14:textId="77777777" w:rsidR="00EC5324" w:rsidRPr="00536EF8" w:rsidRDefault="00EC5324" w:rsidP="00887323">
            <w:pPr>
              <w:rPr>
                <w:rFonts w:cs="Segoe UI"/>
              </w:rPr>
            </w:pPr>
          </w:p>
        </w:tc>
      </w:tr>
    </w:tbl>
    <w:p w14:paraId="70A801CF" w14:textId="7A322BD8" w:rsidR="00EB74A8" w:rsidRDefault="00EB74A8" w:rsidP="00260EF8">
      <w:pPr>
        <w:rPr>
          <w:rFonts w:ascii="Segoe UI" w:hAnsi="Segoe UI" w:cs="Segoe UI"/>
          <w:b/>
          <w:color w:val="C00000"/>
        </w:rPr>
      </w:pPr>
    </w:p>
    <w:p w14:paraId="104A6992" w14:textId="77777777" w:rsidR="0044647F" w:rsidRDefault="0044647F">
      <w:r>
        <w:br w:type="page"/>
      </w: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277887" w:rsidRPr="00277887" w14:paraId="6F56AE81" w14:textId="77777777" w:rsidTr="00C871FC">
        <w:tc>
          <w:tcPr>
            <w:tcW w:w="14318" w:type="dxa"/>
            <w:shd w:val="clear" w:color="auto" w:fill="000000" w:themeFill="text1"/>
          </w:tcPr>
          <w:p w14:paraId="469C257B" w14:textId="198EA486" w:rsidR="00277887" w:rsidRPr="00277887" w:rsidRDefault="00001B2E" w:rsidP="00277887">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Pr>
                <w:rFonts w:ascii="Segoe UI" w:hAnsi="Segoe UI" w:cs="Segoe UI"/>
                <w:b/>
                <w:color w:val="FFFFFF" w:themeColor="background1"/>
                <w:sz w:val="20"/>
                <w:szCs w:val="20"/>
              </w:rPr>
              <w:lastRenderedPageBreak/>
              <w:t>ARAŞTIRMA TASARIM</w:t>
            </w:r>
            <w:r w:rsidR="00C05C3D" w:rsidRPr="00277887">
              <w:rPr>
                <w:rFonts w:ascii="Segoe UI" w:hAnsi="Segoe UI" w:cs="Segoe UI"/>
                <w:b/>
                <w:color w:val="FFFFFF" w:themeColor="background1"/>
                <w:sz w:val="20"/>
                <w:szCs w:val="20"/>
              </w:rPr>
              <w:t xml:space="preserve"> ŞEMASI</w:t>
            </w:r>
          </w:p>
        </w:tc>
      </w:tr>
    </w:tbl>
    <w:p w14:paraId="1889997C" w14:textId="77777777" w:rsidR="0044091F" w:rsidRPr="00471453" w:rsidRDefault="0044091F" w:rsidP="00471453">
      <w:pPr>
        <w:jc w:val="center"/>
        <w:rPr>
          <w:color w:val="C00000"/>
        </w:rPr>
      </w:pPr>
    </w:p>
    <w:p w14:paraId="40E937E4" w14:textId="22D76CD1" w:rsidR="00FA080E" w:rsidRDefault="00014D9A" w:rsidP="00FA080E">
      <w:pPr>
        <w:rPr>
          <w:rFonts w:asciiTheme="majorHAnsi" w:hAnsiTheme="majorHAnsi" w:cstheme="majorHAnsi"/>
          <w:i/>
          <w:color w:val="C00000"/>
          <w:sz w:val="20"/>
          <w:szCs w:val="20"/>
          <w:u w:val="single"/>
        </w:rPr>
      </w:pPr>
      <w:r w:rsidRPr="007B258E">
        <w:rPr>
          <w:rFonts w:asciiTheme="majorHAnsi" w:hAnsiTheme="majorHAnsi" w:cstheme="majorHAnsi"/>
          <w:i/>
          <w:color w:val="C00000"/>
          <w:sz w:val="20"/>
          <w:szCs w:val="20"/>
          <w:u w:val="single"/>
        </w:rPr>
        <w:t xml:space="preserve">Araştırma </w:t>
      </w:r>
      <w:r w:rsidR="001F514F" w:rsidRPr="007B258E">
        <w:rPr>
          <w:rFonts w:asciiTheme="majorHAnsi" w:hAnsiTheme="majorHAnsi" w:cstheme="majorHAnsi"/>
          <w:i/>
          <w:color w:val="C00000"/>
          <w:sz w:val="20"/>
          <w:szCs w:val="20"/>
          <w:u w:val="single"/>
        </w:rPr>
        <w:t>tasarımını/planını</w:t>
      </w:r>
      <w:r w:rsidRPr="007B258E">
        <w:rPr>
          <w:rFonts w:asciiTheme="majorHAnsi" w:hAnsiTheme="majorHAnsi" w:cstheme="majorHAnsi"/>
          <w:i/>
          <w:color w:val="C00000"/>
          <w:sz w:val="20"/>
          <w:szCs w:val="20"/>
          <w:u w:val="single"/>
        </w:rPr>
        <w:t xml:space="preserve"> aşağıdaki örnek gibi </w:t>
      </w:r>
      <w:proofErr w:type="spellStart"/>
      <w:r w:rsidRPr="007B258E">
        <w:rPr>
          <w:rFonts w:asciiTheme="majorHAnsi" w:hAnsiTheme="majorHAnsi" w:cstheme="majorHAnsi"/>
          <w:i/>
          <w:color w:val="C00000"/>
          <w:sz w:val="20"/>
          <w:szCs w:val="20"/>
          <w:u w:val="single"/>
        </w:rPr>
        <w:t>şematize</w:t>
      </w:r>
      <w:proofErr w:type="spellEnd"/>
      <w:r w:rsidRPr="007B258E">
        <w:rPr>
          <w:rFonts w:asciiTheme="majorHAnsi" w:hAnsiTheme="majorHAnsi" w:cstheme="majorHAnsi"/>
          <w:i/>
          <w:color w:val="C00000"/>
          <w:sz w:val="20"/>
          <w:szCs w:val="20"/>
          <w:u w:val="single"/>
        </w:rPr>
        <w:t xml:space="preserve"> ediniz </w:t>
      </w:r>
    </w:p>
    <w:p w14:paraId="71D1F486" w14:textId="1A7A865C" w:rsidR="0044091F" w:rsidRDefault="0044091F" w:rsidP="00FA080E">
      <w:pPr>
        <w:rPr>
          <w:color w:val="FF0000"/>
        </w:rPr>
      </w:pPr>
    </w:p>
    <w:p w14:paraId="209336F0" w14:textId="773149FE" w:rsidR="00FA080E" w:rsidRPr="00726372" w:rsidRDefault="00843C81" w:rsidP="00FA080E">
      <w:pPr>
        <w:rPr>
          <w:color w:val="FF0000"/>
        </w:rPr>
      </w:pPr>
      <w:r>
        <w:rPr>
          <w:noProof/>
        </w:rPr>
        <w:drawing>
          <wp:inline distT="0" distB="0" distL="0" distR="0" wp14:anchorId="38F0818C" wp14:editId="116B657B">
            <wp:extent cx="8870400" cy="4075388"/>
            <wp:effectExtent l="0" t="0" r="698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73530" cy="4076826"/>
                    </a:xfrm>
                    <a:prstGeom prst="rect">
                      <a:avLst/>
                    </a:prstGeom>
                  </pic:spPr>
                </pic:pic>
              </a:graphicData>
            </a:graphic>
          </wp:inline>
        </w:drawing>
      </w:r>
    </w:p>
    <w:p w14:paraId="5B8E236C" w14:textId="77777777" w:rsidR="00CB5799" w:rsidRDefault="00CB5799">
      <w:r>
        <w:br w:type="page"/>
      </w: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163B8E" w:rsidRPr="00163B8E" w14:paraId="0B672706" w14:textId="77777777" w:rsidTr="00163B8E">
        <w:tc>
          <w:tcPr>
            <w:tcW w:w="14318" w:type="dxa"/>
            <w:shd w:val="clear" w:color="auto" w:fill="000000" w:themeFill="text1"/>
          </w:tcPr>
          <w:p w14:paraId="036D1910" w14:textId="7D26FB93" w:rsidR="00163B8E" w:rsidRPr="00163B8E" w:rsidRDefault="00163B8E" w:rsidP="00163B8E">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sidRPr="00163B8E">
              <w:rPr>
                <w:rFonts w:ascii="Segoe UI" w:hAnsi="Segoe UI" w:cs="Segoe UI"/>
                <w:b/>
                <w:color w:val="FFFFFF" w:themeColor="background1"/>
                <w:sz w:val="20"/>
                <w:szCs w:val="20"/>
              </w:rPr>
              <w:lastRenderedPageBreak/>
              <w:t xml:space="preserve">DEĞERLENDİRME ÇİZELGESİ (Schedule of </w:t>
            </w:r>
            <w:proofErr w:type="spellStart"/>
            <w:r w:rsidRPr="00163B8E">
              <w:rPr>
                <w:rFonts w:ascii="Segoe UI" w:hAnsi="Segoe UI" w:cs="Segoe UI"/>
                <w:b/>
                <w:color w:val="FFFFFF" w:themeColor="background1"/>
                <w:sz w:val="20"/>
                <w:szCs w:val="20"/>
              </w:rPr>
              <w:t>Assessments</w:t>
            </w:r>
            <w:proofErr w:type="spellEnd"/>
            <w:r w:rsidRPr="00163B8E">
              <w:rPr>
                <w:rFonts w:ascii="Segoe UI" w:hAnsi="Segoe UI" w:cs="Segoe UI"/>
                <w:b/>
                <w:color w:val="FFFFFF" w:themeColor="background1"/>
                <w:sz w:val="20"/>
                <w:szCs w:val="20"/>
              </w:rPr>
              <w:t>)</w:t>
            </w:r>
          </w:p>
        </w:tc>
      </w:tr>
    </w:tbl>
    <w:p w14:paraId="6F74F334" w14:textId="77777777" w:rsidR="00CA39B9" w:rsidRDefault="00CA39B9" w:rsidP="00AC7F48">
      <w:pPr>
        <w:rPr>
          <w:rFonts w:asciiTheme="majorHAnsi" w:hAnsiTheme="majorHAnsi" w:cstheme="majorHAnsi"/>
          <w:i/>
          <w:color w:val="C00000"/>
          <w:sz w:val="20"/>
          <w:szCs w:val="20"/>
          <w:u w:val="single"/>
        </w:rPr>
      </w:pPr>
    </w:p>
    <w:p w14:paraId="74099AA6" w14:textId="0E3702D9" w:rsidR="00AC7F48" w:rsidRPr="00FD763A" w:rsidRDefault="00B730A7" w:rsidP="00AC7F48">
      <w:pPr>
        <w:rPr>
          <w:rFonts w:asciiTheme="majorHAnsi" w:hAnsiTheme="majorHAnsi" w:cstheme="majorHAnsi"/>
          <w:i/>
          <w:color w:val="C00000"/>
          <w:sz w:val="20"/>
          <w:szCs w:val="20"/>
          <w:u w:val="single"/>
        </w:rPr>
      </w:pPr>
      <w:r w:rsidRPr="00FD763A">
        <w:rPr>
          <w:rFonts w:asciiTheme="majorHAnsi" w:hAnsiTheme="majorHAnsi" w:cstheme="majorHAnsi"/>
          <w:i/>
          <w:color w:val="C00000"/>
          <w:sz w:val="20"/>
          <w:szCs w:val="20"/>
          <w:u w:val="single"/>
        </w:rPr>
        <w:t>Araştırmada yapılacak olan değerlendirmeleri aşağıdaki örnek tablo gibi çizelgeleyiniz</w:t>
      </w:r>
    </w:p>
    <w:p w14:paraId="2607B140" w14:textId="77777777" w:rsidR="00AC7F48" w:rsidRDefault="00AC7F48" w:rsidP="00FA080E"/>
    <w:tbl>
      <w:tblPr>
        <w:tblW w:w="14310" w:type="dxa"/>
        <w:tblInd w:w="-252" w:type="dxa"/>
        <w:tblLayout w:type="fixed"/>
        <w:tblLook w:val="0000" w:firstRow="0" w:lastRow="0" w:firstColumn="0" w:lastColumn="0" w:noHBand="0" w:noVBand="0"/>
        <w:tblCaption w:val="Schedule of Evaluations"/>
        <w:tblDescription w:val="Schedule of Evaluations"/>
      </w:tblPr>
      <w:tblGrid>
        <w:gridCol w:w="2711"/>
        <w:gridCol w:w="1710"/>
        <w:gridCol w:w="1800"/>
        <w:gridCol w:w="1350"/>
        <w:gridCol w:w="1350"/>
        <w:gridCol w:w="1350"/>
        <w:gridCol w:w="1350"/>
        <w:gridCol w:w="1350"/>
        <w:gridCol w:w="1339"/>
      </w:tblGrid>
      <w:tr w:rsidR="00707459" w:rsidRPr="00A00B00" w14:paraId="2903098E" w14:textId="77777777" w:rsidTr="003C05CF">
        <w:trPr>
          <w:cantSplit/>
          <w:trHeight w:val="483"/>
          <w:tblHeader/>
        </w:trPr>
        <w:tc>
          <w:tcPr>
            <w:tcW w:w="14310" w:type="dxa"/>
            <w:gridSpan w:val="9"/>
            <w:tcBorders>
              <w:top w:val="single" w:sz="4" w:space="0" w:color="auto"/>
              <w:left w:val="single" w:sz="4" w:space="0" w:color="auto"/>
              <w:bottom w:val="single" w:sz="4" w:space="0" w:color="000000"/>
              <w:right w:val="single" w:sz="4" w:space="0" w:color="auto"/>
            </w:tcBorders>
            <w:shd w:val="clear" w:color="auto" w:fill="auto"/>
            <w:tcMar>
              <w:left w:w="29" w:type="dxa"/>
              <w:right w:w="29" w:type="dxa"/>
            </w:tcMar>
            <w:vAlign w:val="center"/>
          </w:tcPr>
          <w:p w14:paraId="4EC9A671" w14:textId="7ADEBAC1" w:rsidR="00707459" w:rsidRPr="00A00B00" w:rsidRDefault="00707459" w:rsidP="00971527">
            <w:pPr>
              <w:jc w:val="center"/>
              <w:rPr>
                <w:rFonts w:ascii="Trebuchet MS" w:hAnsi="Trebuchet MS" w:cs="Arial"/>
                <w:b/>
                <w:bCs/>
                <w:color w:val="FFFFFF"/>
                <w:sz w:val="20"/>
                <w:szCs w:val="18"/>
              </w:rPr>
            </w:pPr>
            <w:r w:rsidRPr="00235AAD">
              <w:rPr>
                <w:rFonts w:ascii="Trebuchet MS" w:hAnsi="Trebuchet MS" w:cs="Arial"/>
                <w:b/>
                <w:bCs/>
                <w:color w:val="C00000"/>
                <w:sz w:val="20"/>
                <w:szCs w:val="18"/>
              </w:rPr>
              <w:t>Örnek Tablo</w:t>
            </w:r>
          </w:p>
        </w:tc>
      </w:tr>
      <w:tr w:rsidR="00BE32D3" w:rsidRPr="00A00B00" w14:paraId="7126E03E" w14:textId="77777777" w:rsidTr="00971527">
        <w:trPr>
          <w:cantSplit/>
          <w:trHeight w:val="900"/>
          <w:tblHeader/>
        </w:trPr>
        <w:tc>
          <w:tcPr>
            <w:tcW w:w="2711" w:type="dxa"/>
            <w:tcBorders>
              <w:top w:val="single" w:sz="4" w:space="0" w:color="auto"/>
              <w:left w:val="single" w:sz="4" w:space="0" w:color="auto"/>
              <w:bottom w:val="single" w:sz="4" w:space="0" w:color="000000"/>
              <w:right w:val="single" w:sz="4" w:space="0" w:color="auto"/>
            </w:tcBorders>
            <w:shd w:val="clear" w:color="auto" w:fill="003366"/>
            <w:tcMar>
              <w:left w:w="29" w:type="dxa"/>
              <w:right w:w="29" w:type="dxa"/>
            </w:tcMar>
            <w:vAlign w:val="center"/>
          </w:tcPr>
          <w:p w14:paraId="46F09251" w14:textId="5A88EFC9" w:rsidR="00BE32D3" w:rsidRPr="00A00B00" w:rsidRDefault="00BE32D3"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Değerlendirme</w:t>
            </w:r>
          </w:p>
        </w:tc>
        <w:tc>
          <w:tcPr>
            <w:tcW w:w="171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DEBD66A" w14:textId="183F30F5" w:rsidR="00BE32D3" w:rsidRPr="00A00B00" w:rsidRDefault="002C4950" w:rsidP="00971527">
            <w:pPr>
              <w:jc w:val="center"/>
              <w:rPr>
                <w:rFonts w:ascii="Trebuchet MS" w:hAnsi="Trebuchet MS" w:cs="Arial"/>
                <w:b/>
                <w:bCs/>
                <w:color w:val="FFFFFF"/>
                <w:sz w:val="20"/>
                <w:szCs w:val="18"/>
              </w:rPr>
            </w:pPr>
            <w:r>
              <w:rPr>
                <w:rFonts w:ascii="Trebuchet MS" w:hAnsi="Trebuchet MS" w:cs="Arial"/>
                <w:b/>
                <w:bCs/>
                <w:color w:val="FFFFFF"/>
                <w:sz w:val="20"/>
                <w:szCs w:val="18"/>
              </w:rPr>
              <w:t>Tarama Viz</w:t>
            </w:r>
            <w:r w:rsidR="00BE32D3" w:rsidRPr="00A00B00">
              <w:rPr>
                <w:rFonts w:ascii="Trebuchet MS" w:hAnsi="Trebuchet MS" w:cs="Arial"/>
                <w:b/>
                <w:bCs/>
                <w:color w:val="FFFFFF"/>
                <w:sz w:val="20"/>
                <w:szCs w:val="18"/>
              </w:rPr>
              <w:t>it</w:t>
            </w:r>
            <w:r>
              <w:rPr>
                <w:rFonts w:ascii="Trebuchet MS" w:hAnsi="Trebuchet MS" w:cs="Arial"/>
                <w:b/>
                <w:bCs/>
                <w:color w:val="FFFFFF"/>
                <w:sz w:val="20"/>
                <w:szCs w:val="18"/>
              </w:rPr>
              <w:t>i</w:t>
            </w:r>
            <w:r w:rsidR="00BE32D3" w:rsidRPr="00A00B00">
              <w:rPr>
                <w:rFonts w:ascii="Trebuchet MS" w:hAnsi="Trebuchet MS" w:cs="Arial"/>
                <w:b/>
                <w:bCs/>
                <w:color w:val="FFFFFF"/>
                <w:sz w:val="20"/>
                <w:szCs w:val="18"/>
              </w:rPr>
              <w:t xml:space="preserve">-0 (Gün -14 – </w:t>
            </w:r>
          </w:p>
          <w:p w14:paraId="1629FF53" w14:textId="40A5CB60" w:rsidR="00BE32D3" w:rsidRPr="00A00B00" w:rsidRDefault="00BE32D3" w:rsidP="00971527">
            <w:pPr>
              <w:jc w:val="center"/>
              <w:rPr>
                <w:rFonts w:ascii="Trebuchet MS" w:hAnsi="Trebuchet MS" w:cs="Arial"/>
                <w:b/>
                <w:bCs/>
                <w:color w:val="FFFFFF"/>
                <w:sz w:val="20"/>
                <w:szCs w:val="18"/>
                <w:vertAlign w:val="superscript"/>
              </w:rPr>
            </w:pPr>
            <w:r w:rsidRPr="00A00B00">
              <w:rPr>
                <w:rFonts w:ascii="Trebuchet MS" w:hAnsi="Trebuchet MS" w:cs="Arial"/>
                <w:b/>
                <w:bCs/>
                <w:color w:val="FFFFFF"/>
                <w:sz w:val="20"/>
                <w:szCs w:val="18"/>
              </w:rPr>
              <w:t>Gün -1)</w:t>
            </w:r>
          </w:p>
        </w:tc>
        <w:tc>
          <w:tcPr>
            <w:tcW w:w="180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434DB15" w14:textId="2019AC7B" w:rsidR="00BE32D3" w:rsidRPr="00A00B00" w:rsidRDefault="00BE32D3"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Dahil etme / </w:t>
            </w:r>
            <w:proofErr w:type="spellStart"/>
            <w:r w:rsidRPr="00A00B00">
              <w:rPr>
                <w:rFonts w:ascii="Trebuchet MS" w:hAnsi="Trebuchet MS" w:cs="Arial"/>
                <w:b/>
                <w:bCs/>
                <w:color w:val="FFFFFF"/>
                <w:sz w:val="20"/>
                <w:szCs w:val="18"/>
              </w:rPr>
              <w:t>Randomizasyon</w:t>
            </w:r>
            <w:proofErr w:type="spellEnd"/>
            <w:r w:rsidRPr="00A00B00">
              <w:rPr>
                <w:rFonts w:ascii="Trebuchet MS" w:hAnsi="Trebuchet MS" w:cs="Arial"/>
                <w:b/>
                <w:bCs/>
                <w:color w:val="FFFFFF"/>
                <w:sz w:val="20"/>
                <w:szCs w:val="18"/>
              </w:rPr>
              <w:t xml:space="preserve"> </w:t>
            </w:r>
            <w:proofErr w:type="spellStart"/>
            <w:r w:rsidRPr="00A00B00">
              <w:rPr>
                <w:rFonts w:ascii="Trebuchet MS" w:hAnsi="Trebuchet MS" w:cs="Arial"/>
                <w:b/>
                <w:bCs/>
                <w:color w:val="FFFFFF"/>
                <w:sz w:val="20"/>
                <w:szCs w:val="18"/>
              </w:rPr>
              <w:t>Vizit</w:t>
            </w:r>
            <w:proofErr w:type="spellEnd"/>
            <w:r w:rsidRPr="00A00B00">
              <w:rPr>
                <w:rFonts w:ascii="Trebuchet MS" w:hAnsi="Trebuchet MS" w:cs="Arial"/>
                <w:b/>
                <w:bCs/>
                <w:color w:val="FFFFFF"/>
                <w:sz w:val="20"/>
                <w:szCs w:val="18"/>
              </w:rPr>
              <w:t xml:space="preserve"> 1 (Gün 0)</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AC59CDA" w14:textId="7474B6BF"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proofErr w:type="spellStart"/>
            <w:r w:rsidRPr="00A00B00">
              <w:rPr>
                <w:rFonts w:ascii="Trebuchet MS" w:hAnsi="Trebuchet MS" w:cs="Arial"/>
                <w:b/>
                <w:bCs/>
                <w:color w:val="FFFFFF"/>
                <w:sz w:val="20"/>
                <w:szCs w:val="18"/>
              </w:rPr>
              <w:t>Viziti</w:t>
            </w:r>
            <w:proofErr w:type="spellEnd"/>
            <w:r w:rsidRPr="00A00B00">
              <w:rPr>
                <w:rFonts w:ascii="Trebuchet MS" w:hAnsi="Trebuchet MS" w:cs="Arial"/>
                <w:b/>
                <w:bCs/>
                <w:color w:val="FFFFFF"/>
                <w:sz w:val="20"/>
                <w:szCs w:val="18"/>
              </w:rPr>
              <w:t xml:space="preserve"> </w:t>
            </w:r>
            <w:r w:rsidR="00762E64" w:rsidRPr="00A00B00">
              <w:rPr>
                <w:rFonts w:ascii="Trebuchet MS" w:hAnsi="Trebuchet MS" w:cs="Arial"/>
                <w:b/>
                <w:bCs/>
                <w:color w:val="FFFFFF"/>
                <w:sz w:val="20"/>
                <w:szCs w:val="18"/>
              </w:rPr>
              <w:t>2</w:t>
            </w:r>
            <w:r w:rsidRPr="00A00B00">
              <w:rPr>
                <w:rFonts w:ascii="Trebuchet MS" w:hAnsi="Trebuchet MS" w:cs="Arial"/>
                <w:b/>
                <w:bCs/>
                <w:color w:val="FFFFFF"/>
                <w:sz w:val="20"/>
                <w:szCs w:val="18"/>
              </w:rPr>
              <w:t xml:space="preserve">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6</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A1F4A6F" w14:textId="07AFA021"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proofErr w:type="spellStart"/>
            <w:r w:rsidRPr="00A00B00">
              <w:rPr>
                <w:rFonts w:ascii="Trebuchet MS" w:hAnsi="Trebuchet MS" w:cs="Arial"/>
                <w:b/>
                <w:bCs/>
                <w:color w:val="FFFFFF"/>
                <w:sz w:val="20"/>
                <w:szCs w:val="18"/>
              </w:rPr>
              <w:t>Viziti</w:t>
            </w:r>
            <w:proofErr w:type="spellEnd"/>
            <w:r w:rsidRPr="00A00B00">
              <w:rPr>
                <w:rFonts w:ascii="Trebuchet MS" w:hAnsi="Trebuchet MS" w:cs="Arial"/>
                <w:b/>
                <w:bCs/>
                <w:color w:val="FFFFFF"/>
                <w:sz w:val="20"/>
                <w:szCs w:val="18"/>
              </w:rPr>
              <w:t xml:space="preserve"> </w:t>
            </w:r>
            <w:r w:rsidR="00762E64" w:rsidRPr="00A00B00">
              <w:rPr>
                <w:rFonts w:ascii="Trebuchet MS" w:hAnsi="Trebuchet MS" w:cs="Arial"/>
                <w:b/>
                <w:bCs/>
                <w:color w:val="FFFFFF"/>
                <w:sz w:val="20"/>
                <w:szCs w:val="18"/>
              </w:rPr>
              <w:t>3</w:t>
            </w:r>
            <w:r w:rsidRPr="00A00B00">
              <w:rPr>
                <w:rFonts w:ascii="Trebuchet MS" w:hAnsi="Trebuchet MS" w:cs="Arial"/>
                <w:b/>
                <w:bCs/>
                <w:color w:val="FFFFFF"/>
                <w:sz w:val="20"/>
                <w:szCs w:val="18"/>
              </w:rPr>
              <w:t xml:space="preserve">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12</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4D776C19" w14:textId="23463E2B"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proofErr w:type="spellStart"/>
            <w:r w:rsidRPr="00A00B00">
              <w:rPr>
                <w:rFonts w:ascii="Trebuchet MS" w:hAnsi="Trebuchet MS" w:cs="Arial"/>
                <w:b/>
                <w:bCs/>
                <w:color w:val="FFFFFF"/>
                <w:sz w:val="20"/>
                <w:szCs w:val="18"/>
              </w:rPr>
              <w:t>Viziti</w:t>
            </w:r>
            <w:proofErr w:type="spellEnd"/>
            <w:r w:rsidRPr="00A00B00">
              <w:rPr>
                <w:rFonts w:ascii="Trebuchet MS" w:hAnsi="Trebuchet MS" w:cs="Arial"/>
                <w:b/>
                <w:bCs/>
                <w:color w:val="FFFFFF"/>
                <w:sz w:val="20"/>
                <w:szCs w:val="18"/>
              </w:rPr>
              <w:t xml:space="preserve"> 4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18</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797AEADF" w14:textId="1BF64726"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proofErr w:type="spellStart"/>
            <w:r w:rsidRPr="00A00B00">
              <w:rPr>
                <w:rFonts w:ascii="Trebuchet MS" w:hAnsi="Trebuchet MS" w:cs="Arial"/>
                <w:b/>
                <w:bCs/>
                <w:color w:val="FFFFFF"/>
                <w:sz w:val="20"/>
                <w:szCs w:val="18"/>
              </w:rPr>
              <w:t>Viziti</w:t>
            </w:r>
            <w:proofErr w:type="spellEnd"/>
            <w:r w:rsidRPr="00A00B00">
              <w:rPr>
                <w:rFonts w:ascii="Trebuchet MS" w:hAnsi="Trebuchet MS" w:cs="Arial"/>
                <w:b/>
                <w:bCs/>
                <w:color w:val="FFFFFF"/>
                <w:sz w:val="20"/>
                <w:szCs w:val="18"/>
              </w:rPr>
              <w:t xml:space="preserve"> 5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2</w:t>
            </w:r>
            <w:r w:rsidRPr="00A00B00">
              <w:rPr>
                <w:rFonts w:ascii="Trebuchet MS" w:hAnsi="Trebuchet MS" w:cs="Arial"/>
                <w:b/>
                <w:bCs/>
                <w:color w:val="FFFFFF"/>
                <w:sz w:val="20"/>
                <w:szCs w:val="18"/>
              </w:rPr>
              <w:t>4)</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7B916D83" w14:textId="74B40DC1"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r w:rsidR="00762E64" w:rsidRPr="00A00B00">
              <w:rPr>
                <w:rFonts w:ascii="Trebuchet MS" w:hAnsi="Trebuchet MS" w:cs="Arial"/>
                <w:b/>
                <w:bCs/>
                <w:color w:val="FFFFFF"/>
                <w:sz w:val="20"/>
                <w:szCs w:val="18"/>
              </w:rPr>
              <w:t xml:space="preserve">Final </w:t>
            </w:r>
            <w:proofErr w:type="spellStart"/>
            <w:r w:rsidRPr="00A00B00">
              <w:rPr>
                <w:rFonts w:ascii="Trebuchet MS" w:hAnsi="Trebuchet MS" w:cs="Arial"/>
                <w:b/>
                <w:bCs/>
                <w:color w:val="FFFFFF"/>
                <w:sz w:val="20"/>
                <w:szCs w:val="18"/>
              </w:rPr>
              <w:t>Viziti</w:t>
            </w:r>
            <w:proofErr w:type="spellEnd"/>
            <w:r w:rsidRPr="00A00B00">
              <w:rPr>
                <w:rFonts w:ascii="Trebuchet MS" w:hAnsi="Trebuchet MS" w:cs="Arial"/>
                <w:b/>
                <w:bCs/>
                <w:color w:val="FFFFFF"/>
                <w:sz w:val="20"/>
                <w:szCs w:val="18"/>
              </w:rPr>
              <w:t xml:space="preserve"> </w:t>
            </w:r>
            <w:r w:rsidR="00762E64" w:rsidRPr="00A00B00">
              <w:rPr>
                <w:rFonts w:ascii="Trebuchet MS" w:hAnsi="Trebuchet MS" w:cs="Arial"/>
                <w:b/>
                <w:bCs/>
                <w:color w:val="FFFFFF"/>
                <w:sz w:val="20"/>
                <w:szCs w:val="18"/>
              </w:rPr>
              <w:t xml:space="preserve">6 </w:t>
            </w:r>
            <w:r w:rsidR="00832331" w:rsidRPr="00A00B00">
              <w:rPr>
                <w:rFonts w:ascii="Trebuchet MS" w:hAnsi="Trebuchet MS" w:cs="Arial"/>
                <w:b/>
                <w:bCs/>
                <w:color w:val="FFFFFF"/>
                <w:sz w:val="20"/>
                <w:szCs w:val="18"/>
              </w:rPr>
              <w:t xml:space="preserve">– Uzun dönem takip 1 </w:t>
            </w:r>
            <w:r w:rsidR="00762E64" w:rsidRPr="00A00B00">
              <w:rPr>
                <w:rFonts w:ascii="Trebuchet MS" w:hAnsi="Trebuchet MS" w:cs="Arial"/>
                <w:b/>
                <w:bCs/>
                <w:color w:val="FFFFFF"/>
                <w:sz w:val="20"/>
                <w:szCs w:val="18"/>
              </w:rPr>
              <w:t>(</w:t>
            </w:r>
            <w:r w:rsidR="00832331" w:rsidRPr="00A00B00">
              <w:rPr>
                <w:rFonts w:ascii="Trebuchet MS" w:hAnsi="Trebuchet MS" w:cs="Arial"/>
                <w:b/>
                <w:bCs/>
                <w:color w:val="FFFFFF"/>
                <w:sz w:val="20"/>
                <w:szCs w:val="18"/>
              </w:rPr>
              <w:t>H3</w:t>
            </w:r>
            <w:r w:rsidR="00762E64" w:rsidRPr="00A00B00">
              <w:rPr>
                <w:rFonts w:ascii="Trebuchet MS" w:hAnsi="Trebuchet MS" w:cs="Arial"/>
                <w:b/>
                <w:bCs/>
                <w:color w:val="FFFFFF"/>
                <w:sz w:val="20"/>
                <w:szCs w:val="18"/>
              </w:rPr>
              <w:t>0</w:t>
            </w:r>
            <w:r w:rsidRPr="00A00B00">
              <w:rPr>
                <w:rFonts w:ascii="Trebuchet MS" w:hAnsi="Trebuchet MS" w:cs="Arial"/>
                <w:b/>
                <w:bCs/>
                <w:color w:val="FFFFFF"/>
                <w:sz w:val="20"/>
                <w:szCs w:val="18"/>
              </w:rPr>
              <w:t>)</w:t>
            </w:r>
          </w:p>
        </w:tc>
        <w:tc>
          <w:tcPr>
            <w:tcW w:w="1339"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3F84FC4D" w14:textId="2610D57D" w:rsidR="00BE32D3" w:rsidRPr="00A00B00" w:rsidRDefault="00435995"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Açık etiketli dönem /</w:t>
            </w:r>
            <w:r w:rsidR="00B55117" w:rsidRPr="00A00B00">
              <w:rPr>
                <w:rFonts w:ascii="Trebuchet MS" w:hAnsi="Trebuchet MS" w:cs="Arial"/>
                <w:b/>
                <w:bCs/>
                <w:color w:val="FFFFFF"/>
                <w:sz w:val="20"/>
                <w:szCs w:val="18"/>
              </w:rPr>
              <w:t xml:space="preserve"> </w:t>
            </w:r>
            <w:r w:rsidR="00BE32D3" w:rsidRPr="00A00B00">
              <w:rPr>
                <w:rFonts w:ascii="Trebuchet MS" w:hAnsi="Trebuchet MS" w:cs="Arial"/>
                <w:b/>
                <w:bCs/>
                <w:color w:val="FFFFFF"/>
                <w:sz w:val="20"/>
                <w:szCs w:val="18"/>
              </w:rPr>
              <w:t>Takip</w:t>
            </w:r>
            <w:r w:rsidR="00832331" w:rsidRPr="00A00B00">
              <w:rPr>
                <w:rFonts w:ascii="Trebuchet MS" w:hAnsi="Trebuchet MS" w:cs="Arial"/>
                <w:b/>
                <w:bCs/>
                <w:color w:val="FFFFFF"/>
                <w:sz w:val="20"/>
                <w:szCs w:val="18"/>
              </w:rPr>
              <w:t xml:space="preserve"> </w:t>
            </w:r>
            <w:proofErr w:type="spellStart"/>
            <w:r w:rsidR="00BE32D3" w:rsidRPr="00A00B00">
              <w:rPr>
                <w:rFonts w:ascii="Trebuchet MS" w:hAnsi="Trebuchet MS" w:cs="Arial"/>
                <w:b/>
                <w:bCs/>
                <w:color w:val="FFFFFF"/>
                <w:sz w:val="20"/>
                <w:szCs w:val="18"/>
              </w:rPr>
              <w:t>Vizit</w:t>
            </w:r>
            <w:r w:rsidR="00762E64" w:rsidRPr="00A00B00">
              <w:rPr>
                <w:rFonts w:ascii="Trebuchet MS" w:hAnsi="Trebuchet MS" w:cs="Arial"/>
                <w:b/>
                <w:bCs/>
                <w:color w:val="FFFFFF"/>
                <w:sz w:val="20"/>
                <w:szCs w:val="18"/>
              </w:rPr>
              <w:t>leri</w:t>
            </w:r>
            <w:proofErr w:type="spellEnd"/>
          </w:p>
          <w:p w14:paraId="00CA6F92" w14:textId="7AC5A264" w:rsidR="00BE32D3" w:rsidRPr="00A00B00" w:rsidRDefault="00BE32D3" w:rsidP="00177383">
            <w:pPr>
              <w:jc w:val="center"/>
              <w:rPr>
                <w:rFonts w:ascii="Trebuchet MS" w:hAnsi="Trebuchet MS" w:cs="Arial"/>
                <w:b/>
                <w:bCs/>
                <w:color w:val="FFFFFF"/>
                <w:sz w:val="20"/>
                <w:szCs w:val="18"/>
              </w:rPr>
            </w:pPr>
            <w:r w:rsidRPr="00A00B00">
              <w:rPr>
                <w:rFonts w:ascii="Trebuchet MS" w:hAnsi="Trebuchet MS" w:cs="Arial"/>
                <w:b/>
                <w:bCs/>
                <w:color w:val="FFFFFF"/>
                <w:sz w:val="20"/>
                <w:szCs w:val="18"/>
              </w:rPr>
              <w:t>(</w:t>
            </w:r>
            <w:r w:rsidR="00177383" w:rsidRPr="00A00B00">
              <w:rPr>
                <w:rFonts w:ascii="Trebuchet MS" w:hAnsi="Trebuchet MS" w:cs="Arial"/>
                <w:b/>
                <w:bCs/>
                <w:color w:val="FFFFFF"/>
                <w:sz w:val="20"/>
                <w:szCs w:val="18"/>
              </w:rPr>
              <w:t>3</w:t>
            </w:r>
            <w:r w:rsidR="00761A7B" w:rsidRPr="00A00B00">
              <w:rPr>
                <w:rFonts w:ascii="Trebuchet MS" w:hAnsi="Trebuchet MS" w:cs="Arial"/>
                <w:b/>
                <w:bCs/>
                <w:color w:val="FFFFFF"/>
                <w:sz w:val="20"/>
                <w:szCs w:val="18"/>
              </w:rPr>
              <w:t xml:space="preserve"> ayda bir</w:t>
            </w:r>
            <w:r w:rsidRPr="00A00B00">
              <w:rPr>
                <w:rFonts w:ascii="Trebuchet MS" w:hAnsi="Trebuchet MS" w:cs="Arial"/>
                <w:b/>
                <w:bCs/>
                <w:color w:val="FFFFFF"/>
                <w:sz w:val="20"/>
                <w:szCs w:val="18"/>
              </w:rPr>
              <w:t>)</w:t>
            </w:r>
          </w:p>
        </w:tc>
      </w:tr>
      <w:tr w:rsidR="00FA080E" w:rsidRPr="00EE1883" w14:paraId="3EEDF0BB"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7B75B12B" w14:textId="6C421004" w:rsidR="00FA080E" w:rsidRPr="00EE1883" w:rsidRDefault="00AE184E" w:rsidP="00971527">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Bilgilendirilmiş Gönüllü Olur Formu</w:t>
            </w:r>
            <w:r w:rsidR="00FA080E" w:rsidRPr="00EE1883">
              <w:rPr>
                <w:rFonts w:ascii="Trebuchet MS" w:hAnsi="Trebuchet MS" w:cs="Arial"/>
                <w:color w:val="000000" w:themeColor="text1"/>
                <w:sz w:val="18"/>
                <w:szCs w:val="20"/>
              </w:rPr>
              <w:t xml:space="preserve">  </w:t>
            </w:r>
          </w:p>
        </w:tc>
        <w:tc>
          <w:tcPr>
            <w:tcW w:w="1710" w:type="dxa"/>
            <w:tcBorders>
              <w:top w:val="nil"/>
              <w:left w:val="nil"/>
              <w:bottom w:val="single" w:sz="4" w:space="0" w:color="auto"/>
              <w:right w:val="single" w:sz="4" w:space="0" w:color="auto"/>
            </w:tcBorders>
            <w:shd w:val="clear" w:color="auto" w:fill="auto"/>
            <w:vAlign w:val="center"/>
          </w:tcPr>
          <w:p w14:paraId="6D1AB3BB"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346E098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C70CFA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0EDBB97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E673598"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87FCB80"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9AEF20C"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27889CA3"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r>
      <w:tr w:rsidR="00FA080E" w:rsidRPr="00EE1883" w14:paraId="1D0A7E64"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93915C4" w14:textId="185CB2B7" w:rsidR="00FA080E" w:rsidRPr="00EE1883" w:rsidRDefault="00FA080E" w:rsidP="00C7057F">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Demogr</w:t>
            </w:r>
            <w:r w:rsidR="00C7057F" w:rsidRPr="00EE1883">
              <w:rPr>
                <w:rFonts w:ascii="Trebuchet MS" w:hAnsi="Trebuchet MS" w:cs="Arial"/>
                <w:color w:val="000000" w:themeColor="text1"/>
                <w:sz w:val="18"/>
                <w:szCs w:val="20"/>
              </w:rPr>
              <w:t>afik bilgiler</w:t>
            </w:r>
          </w:p>
        </w:tc>
        <w:tc>
          <w:tcPr>
            <w:tcW w:w="1710" w:type="dxa"/>
            <w:tcBorders>
              <w:top w:val="nil"/>
              <w:left w:val="nil"/>
              <w:bottom w:val="single" w:sz="4" w:space="0" w:color="auto"/>
              <w:right w:val="single" w:sz="4" w:space="0" w:color="auto"/>
            </w:tcBorders>
            <w:shd w:val="clear" w:color="auto" w:fill="auto"/>
            <w:vAlign w:val="center"/>
          </w:tcPr>
          <w:p w14:paraId="2E04E642"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0D023497"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8A84AB1"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B4626DD"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D4DDFD3"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F907EF1"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05629C80"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331A8FC6"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7E8FC543"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5B82C44" w14:textId="39794A29"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Tıbbi öykü/ Genel fiziki muayene</w:t>
            </w:r>
          </w:p>
        </w:tc>
        <w:tc>
          <w:tcPr>
            <w:tcW w:w="1710" w:type="dxa"/>
            <w:tcBorders>
              <w:top w:val="nil"/>
              <w:left w:val="nil"/>
              <w:bottom w:val="single" w:sz="4" w:space="0" w:color="auto"/>
              <w:right w:val="single" w:sz="4" w:space="0" w:color="auto"/>
            </w:tcBorders>
            <w:shd w:val="clear" w:color="auto" w:fill="auto"/>
            <w:vAlign w:val="center"/>
          </w:tcPr>
          <w:p w14:paraId="45870CB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68FE8990" w14:textId="55A31CC9"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07F03A0C" w14:textId="69032A52"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25EFA4F2" w14:textId="539F61FB"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5978F6F" w14:textId="2AECE5F1"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2668604" w14:textId="30FCFFE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230287C" w14:textId="05C8A3DC"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4C8DFF81" w14:textId="0C1C1BE6"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73949D58"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9FDEC39" w14:textId="350FC924" w:rsidR="00CA39B9" w:rsidRPr="00EE1883" w:rsidRDefault="00CA39B9" w:rsidP="00CA39B9">
            <w:pPr>
              <w:jc w:val="both"/>
              <w:rPr>
                <w:rFonts w:ascii="Trebuchet MS" w:hAnsi="Trebuchet MS" w:cs="Arial"/>
                <w:color w:val="000000" w:themeColor="text1"/>
                <w:sz w:val="18"/>
                <w:szCs w:val="20"/>
              </w:rPr>
            </w:pPr>
            <w:r w:rsidRPr="00EE1883">
              <w:rPr>
                <w:rFonts w:ascii="Trebuchet MS" w:hAnsi="Trebuchet MS" w:cs="Arial"/>
                <w:color w:val="000000" w:themeColor="text1"/>
                <w:sz w:val="18"/>
                <w:szCs w:val="20"/>
              </w:rPr>
              <w:t>Mevcut tedaviler (ilaçlar)</w:t>
            </w:r>
          </w:p>
        </w:tc>
        <w:tc>
          <w:tcPr>
            <w:tcW w:w="1710" w:type="dxa"/>
            <w:tcBorders>
              <w:top w:val="nil"/>
              <w:left w:val="nil"/>
              <w:bottom w:val="single" w:sz="4" w:space="0" w:color="auto"/>
              <w:right w:val="single" w:sz="4" w:space="0" w:color="auto"/>
            </w:tcBorders>
            <w:shd w:val="clear" w:color="auto" w:fill="auto"/>
            <w:vAlign w:val="center"/>
          </w:tcPr>
          <w:p w14:paraId="0D5C0966"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1EE1347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A7A69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AAE6FA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0FF3FFA"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B4624A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3CF9C5E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552B276E"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r>
      <w:tr w:rsidR="00CA39B9" w:rsidRPr="00EE1883" w14:paraId="2578935E"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76538E0" w14:textId="4896931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 xml:space="preserve">Biyokimya </w:t>
            </w:r>
          </w:p>
        </w:tc>
        <w:tc>
          <w:tcPr>
            <w:tcW w:w="1710" w:type="dxa"/>
            <w:tcBorders>
              <w:top w:val="nil"/>
              <w:left w:val="nil"/>
              <w:bottom w:val="single" w:sz="4" w:space="0" w:color="auto"/>
              <w:right w:val="single" w:sz="4" w:space="0" w:color="auto"/>
            </w:tcBorders>
            <w:shd w:val="clear" w:color="auto" w:fill="auto"/>
            <w:vAlign w:val="center"/>
          </w:tcPr>
          <w:p w14:paraId="71439F3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4A4124BA"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2AE2B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8476216"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758AD243"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69B1403C"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FFA2D37"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4BA574A4"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5A52C182"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6D0F625D" w14:textId="7650AF2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Yaşamsal bulgular</w:t>
            </w:r>
          </w:p>
        </w:tc>
        <w:tc>
          <w:tcPr>
            <w:tcW w:w="1710" w:type="dxa"/>
            <w:tcBorders>
              <w:top w:val="nil"/>
              <w:left w:val="nil"/>
              <w:bottom w:val="single" w:sz="4" w:space="0" w:color="auto"/>
              <w:right w:val="single" w:sz="4" w:space="0" w:color="auto"/>
            </w:tcBorders>
            <w:shd w:val="clear" w:color="auto" w:fill="auto"/>
            <w:vAlign w:val="center"/>
          </w:tcPr>
          <w:p w14:paraId="023D7BE8"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0BC718F9"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7015C9F2"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0EF1304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55D70484"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34D5102C"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6CDA481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0D0D8277"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02AC45DA"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33D66D7F" w14:textId="7DA6529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 xml:space="preserve">Dahil etme/hariç bırakma kriterleri </w:t>
            </w:r>
          </w:p>
        </w:tc>
        <w:tc>
          <w:tcPr>
            <w:tcW w:w="1710" w:type="dxa"/>
            <w:tcBorders>
              <w:top w:val="nil"/>
              <w:left w:val="nil"/>
              <w:bottom w:val="single" w:sz="4" w:space="0" w:color="auto"/>
              <w:right w:val="single" w:sz="4" w:space="0" w:color="auto"/>
            </w:tcBorders>
            <w:shd w:val="clear" w:color="auto" w:fill="auto"/>
            <w:vAlign w:val="center"/>
          </w:tcPr>
          <w:p w14:paraId="44336FB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14:paraId="04526DE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694EA19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0898F412"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6ED81973"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7355327B"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267E937E"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60ED178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r>
      <w:tr w:rsidR="00CA39B9" w:rsidRPr="00EE1883" w14:paraId="357CD7FE"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6006B54" w14:textId="0E8946EA"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Gebelik testi (serum / idrar)</w:t>
            </w:r>
          </w:p>
        </w:tc>
        <w:tc>
          <w:tcPr>
            <w:tcW w:w="1710" w:type="dxa"/>
            <w:tcBorders>
              <w:top w:val="nil"/>
              <w:left w:val="nil"/>
              <w:bottom w:val="single" w:sz="4" w:space="0" w:color="auto"/>
              <w:right w:val="single" w:sz="4" w:space="0" w:color="auto"/>
            </w:tcBorders>
            <w:shd w:val="clear" w:color="auto" w:fill="auto"/>
            <w:vAlign w:val="center"/>
          </w:tcPr>
          <w:p w14:paraId="792232A8" w14:textId="77854052"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2FFE5044" w14:textId="4E01930F"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A5A16A5" w14:textId="05DCD518"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7D239EE4" w14:textId="10541CAD"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5A9380B2" w14:textId="192089D3"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67BD0DD8" w14:textId="5759550C"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5AC907DC" w14:textId="2D73774C"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6D3F6E71" w14:textId="034385C3" w:rsidR="00CA39B9" w:rsidRPr="00EE1883" w:rsidRDefault="00CA39B9" w:rsidP="00CA39B9">
            <w:pPr>
              <w:jc w:val="center"/>
              <w:rPr>
                <w:rFonts w:ascii="Trebuchet MS" w:hAnsi="Trebuchet MS" w:cs="Arial"/>
                <w:b/>
                <w:bCs/>
                <w:sz w:val="18"/>
                <w:szCs w:val="20"/>
              </w:rPr>
            </w:pPr>
          </w:p>
        </w:tc>
      </w:tr>
      <w:tr w:rsidR="00CA39B9" w:rsidRPr="00EE1883" w14:paraId="465E717B" w14:textId="77777777" w:rsidTr="0073563F">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1ABE7090" w14:textId="2D7A6438" w:rsidR="00CA39B9" w:rsidRPr="00EE1883" w:rsidRDefault="00CA39B9" w:rsidP="00CA39B9">
            <w:pPr>
              <w:rPr>
                <w:rFonts w:ascii="Trebuchet MS" w:hAnsi="Trebuchet MS" w:cs="Traditional Arabic"/>
                <w:color w:val="0000FF"/>
                <w:sz w:val="18"/>
                <w:szCs w:val="20"/>
                <w:u w:val="single"/>
              </w:rPr>
            </w:pPr>
            <w:proofErr w:type="spellStart"/>
            <w:r w:rsidRPr="00EE1883">
              <w:rPr>
                <w:rFonts w:ascii="Trebuchet MS" w:hAnsi="Trebuchet MS" w:cs="Traditional Arabic"/>
                <w:color w:val="000000" w:themeColor="text1"/>
                <w:sz w:val="18"/>
                <w:szCs w:val="20"/>
              </w:rPr>
              <w:t>Randomizasyon</w:t>
            </w:r>
            <w:proofErr w:type="spellEnd"/>
          </w:p>
        </w:tc>
        <w:tc>
          <w:tcPr>
            <w:tcW w:w="1710" w:type="dxa"/>
            <w:tcBorders>
              <w:top w:val="nil"/>
              <w:left w:val="nil"/>
              <w:bottom w:val="single" w:sz="4" w:space="0" w:color="auto"/>
              <w:right w:val="single" w:sz="4" w:space="0" w:color="auto"/>
            </w:tcBorders>
            <w:shd w:val="clear" w:color="auto" w:fill="auto"/>
            <w:vAlign w:val="center"/>
          </w:tcPr>
          <w:p w14:paraId="16F0FE16" w14:textId="4B6391E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14:paraId="36504731" w14:textId="45E0674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C7FB4B" w14:textId="4CE65F3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53003394" w14:textId="3CDF8DB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9C78B9B" w14:textId="674C329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0743A728" w14:textId="713DC2E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97067F2" w14:textId="696A7E3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78509484" w14:textId="3578F8A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r>
      <w:tr w:rsidR="00CA39B9" w:rsidRPr="00EE1883" w14:paraId="6DCD0BFD"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EC569F5" w14:textId="43DD6A5C"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Doz günlü</w:t>
            </w:r>
            <w:r w:rsidRPr="00EE1883">
              <w:rPr>
                <w:rFonts w:ascii="Trebuchet MS" w:hAnsi="Trebuchet MS"/>
                <w:color w:val="000000" w:themeColor="text1"/>
                <w:sz w:val="18"/>
                <w:szCs w:val="20"/>
              </w:rPr>
              <w:t>ğ</w:t>
            </w:r>
            <w:r w:rsidRPr="00EE1883">
              <w:rPr>
                <w:rFonts w:ascii="Trebuchet MS" w:hAnsi="Trebuchet MS" w:cs="Traditional Arabic"/>
                <w:color w:val="000000" w:themeColor="text1"/>
                <w:sz w:val="18"/>
                <w:szCs w:val="20"/>
              </w:rPr>
              <w:t xml:space="preserve">ü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67EA3CA" w14:textId="20462FAE"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135E3050" w14:textId="3F9FDB09"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tcPr>
          <w:p w14:paraId="1F701BD2" w14:textId="72A2C44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AE807F4" w14:textId="6950DA1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285EC1E" w14:textId="5DCB9FC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6BFF186" w14:textId="67BCDBE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CA1651E" w14:textId="534CDB26"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26B0F5A9" w14:textId="46801D6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r>
      <w:tr w:rsidR="00CA39B9" w:rsidRPr="00EE1883" w14:paraId="0C724534"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FB1BBBA" w14:textId="13E9EB53" w:rsidR="00CA39B9" w:rsidRPr="00EE1883" w:rsidRDefault="00CA39B9" w:rsidP="00CA39B9">
            <w:pPr>
              <w:rPr>
                <w:rFonts w:ascii="Trebuchet MS" w:hAnsi="Trebuchet MS" w:cs="Traditional Arabic"/>
                <w:color w:val="000000" w:themeColor="text1"/>
                <w:sz w:val="18"/>
                <w:szCs w:val="20"/>
              </w:rPr>
            </w:pPr>
            <w:proofErr w:type="spellStart"/>
            <w:r w:rsidRPr="00EE1883">
              <w:rPr>
                <w:rFonts w:ascii="Trebuchet MS" w:hAnsi="Trebuchet MS" w:cs="Traditional Arabic"/>
                <w:color w:val="000000" w:themeColor="text1"/>
                <w:sz w:val="18"/>
                <w:szCs w:val="20"/>
              </w:rPr>
              <w:t>Advers</w:t>
            </w:r>
            <w:proofErr w:type="spellEnd"/>
            <w:r w:rsidRPr="00EE1883">
              <w:rPr>
                <w:rFonts w:ascii="Trebuchet MS" w:hAnsi="Trebuchet MS" w:cs="Traditional Arabic"/>
                <w:color w:val="000000" w:themeColor="text1"/>
                <w:sz w:val="18"/>
                <w:szCs w:val="20"/>
              </w:rPr>
              <w:t xml:space="preserve"> Olay</w:t>
            </w:r>
            <w:r w:rsidRPr="00EE1883">
              <w:rPr>
                <w:rFonts w:ascii="Trebuchet MS" w:hAnsi="Trebuchet MS" w:cs="Traditional Arabic"/>
                <w:color w:val="0000FF"/>
                <w:sz w:val="18"/>
                <w:szCs w:val="20"/>
                <w:u w:val="single"/>
              </w:rPr>
              <w:t xml:space="preserve">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07BC137" w14:textId="0FF5948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76B00B28" w14:textId="5B502D40"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AA8F5DD" w14:textId="2DE4D62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EED14B3" w14:textId="3EF8713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83FE2B5" w14:textId="5C1BCC54"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5E8FEC4" w14:textId="317A96B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68263D8" w14:textId="46F3FEE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733D299C" w14:textId="1986043D"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r>
      <w:tr w:rsidR="00CA39B9" w:rsidRPr="00EE1883" w14:paraId="1A0E8CFA"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F0B9B" w14:textId="455D4D5C"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E</w:t>
            </w:r>
            <w:r w:rsidRPr="00EE1883">
              <w:rPr>
                <w:rFonts w:ascii="Trebuchet MS" w:hAnsi="Trebuchet MS"/>
                <w:color w:val="000000" w:themeColor="text1"/>
                <w:sz w:val="18"/>
                <w:szCs w:val="20"/>
              </w:rPr>
              <w:t>ş</w:t>
            </w:r>
            <w:r w:rsidRPr="00EE1883">
              <w:rPr>
                <w:rFonts w:ascii="Trebuchet MS" w:hAnsi="Trebuchet MS" w:cs="Traditional Arabic"/>
                <w:color w:val="000000" w:themeColor="text1"/>
                <w:sz w:val="18"/>
                <w:szCs w:val="20"/>
              </w:rPr>
              <w:t>lik Eden Tedavi</w:t>
            </w:r>
          </w:p>
        </w:tc>
        <w:tc>
          <w:tcPr>
            <w:tcW w:w="1710" w:type="dxa"/>
            <w:tcBorders>
              <w:top w:val="single" w:sz="4" w:space="0" w:color="auto"/>
              <w:left w:val="nil"/>
              <w:bottom w:val="single" w:sz="4" w:space="0" w:color="auto"/>
              <w:right w:val="single" w:sz="4" w:space="0" w:color="auto"/>
            </w:tcBorders>
            <w:shd w:val="clear" w:color="auto" w:fill="auto"/>
            <w:vAlign w:val="center"/>
          </w:tcPr>
          <w:p w14:paraId="032D22E3" w14:textId="276D9AE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75A00F64" w14:textId="32DCCA5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87B60A0" w14:textId="5B4B427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03696E4" w14:textId="7140FD4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9478E94" w14:textId="6540B1C1"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935B73B" w14:textId="7DF01EC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CC328C1" w14:textId="7FDA17E0"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35FF312E" w14:textId="6CD2ED2D"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r>
      <w:tr w:rsidR="00CA39B9" w:rsidRPr="00EE1883" w14:paraId="0A470DD6"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A98F9DC" w14:textId="2C8B5289" w:rsidR="00CA39B9" w:rsidRPr="00EE1883" w:rsidRDefault="00CA39B9" w:rsidP="00CA39B9">
            <w:pPr>
              <w:rPr>
                <w:rFonts w:ascii="Trebuchet MS" w:hAnsi="Trebuchet MS" w:cs="Traditional Arabic"/>
                <w:color w:val="000000" w:themeColor="text1"/>
                <w:sz w:val="18"/>
                <w:szCs w:val="20"/>
              </w:rPr>
            </w:pPr>
            <w:proofErr w:type="spellStart"/>
            <w:r w:rsidRPr="00EE1883">
              <w:rPr>
                <w:rFonts w:ascii="Trebuchet MS" w:hAnsi="Trebuchet MS" w:cs="Traditional Arabic"/>
                <w:color w:val="000000" w:themeColor="text1"/>
                <w:sz w:val="18"/>
                <w:szCs w:val="20"/>
              </w:rPr>
              <w:t>Farmakokinetik</w:t>
            </w:r>
            <w:proofErr w:type="spellEnd"/>
            <w:r w:rsidRPr="00EE1883">
              <w:rPr>
                <w:rFonts w:ascii="Trebuchet MS" w:hAnsi="Trebuchet MS" w:cs="Traditional Arabic"/>
                <w:color w:val="000000" w:themeColor="text1"/>
                <w:sz w:val="18"/>
                <w:szCs w:val="20"/>
              </w:rPr>
              <w:t xml:space="preserve"> örnek alma</w:t>
            </w:r>
          </w:p>
        </w:tc>
        <w:tc>
          <w:tcPr>
            <w:tcW w:w="1710" w:type="dxa"/>
            <w:tcBorders>
              <w:top w:val="single" w:sz="4" w:space="0" w:color="auto"/>
              <w:left w:val="nil"/>
              <w:bottom w:val="single" w:sz="4" w:space="0" w:color="auto"/>
              <w:right w:val="single" w:sz="4" w:space="0" w:color="auto"/>
            </w:tcBorders>
            <w:shd w:val="clear" w:color="auto" w:fill="auto"/>
            <w:vAlign w:val="center"/>
          </w:tcPr>
          <w:p w14:paraId="09B64EA2" w14:textId="77777777" w:rsidR="00CA39B9" w:rsidRPr="00EE1883" w:rsidRDefault="00CA39B9" w:rsidP="00CA39B9">
            <w:pPr>
              <w:jc w:val="center"/>
              <w:rPr>
                <w:rFonts w:ascii="Trebuchet MS" w:hAnsi="Trebuchet MS" w:cs="Traditional Arabic"/>
                <w:b/>
                <w:bCs/>
                <w:sz w:val="18"/>
                <w:szCs w:val="20"/>
              </w:rPr>
            </w:pPr>
          </w:p>
        </w:tc>
        <w:tc>
          <w:tcPr>
            <w:tcW w:w="1800" w:type="dxa"/>
            <w:tcBorders>
              <w:top w:val="single" w:sz="4" w:space="0" w:color="auto"/>
              <w:left w:val="nil"/>
              <w:bottom w:val="single" w:sz="4" w:space="0" w:color="auto"/>
              <w:right w:val="single" w:sz="4" w:space="0" w:color="auto"/>
            </w:tcBorders>
            <w:shd w:val="clear" w:color="auto" w:fill="auto"/>
            <w:vAlign w:val="center"/>
          </w:tcPr>
          <w:p w14:paraId="31F34AEF" w14:textId="77777777" w:rsidR="00CA39B9" w:rsidRPr="00EE1883" w:rsidRDefault="00CA39B9" w:rsidP="00CA39B9">
            <w:pPr>
              <w:jc w:val="center"/>
              <w:rPr>
                <w:rFonts w:ascii="Trebuchet MS" w:hAnsi="Trebuchet MS" w:cs="Traditional Arabic"/>
                <w:b/>
                <w:bCs/>
                <w:sz w:val="18"/>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5D8E817F" w14:textId="6DCD169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3F0ADAB3" w14:textId="6FE913F1"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E74DEA5" w14:textId="5BAF0A7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48E1CB6" w14:textId="6530A808"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AF03181" w14:textId="16AB14F9"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4BA81554" w14:textId="77777777" w:rsidR="00CA39B9" w:rsidRPr="00EE1883" w:rsidRDefault="00CA39B9" w:rsidP="00CA39B9">
            <w:pPr>
              <w:jc w:val="center"/>
              <w:rPr>
                <w:rFonts w:ascii="Trebuchet MS" w:hAnsi="Trebuchet MS" w:cs="Traditional Arabic"/>
                <w:b/>
                <w:bCs/>
                <w:sz w:val="18"/>
                <w:szCs w:val="20"/>
              </w:rPr>
            </w:pPr>
          </w:p>
        </w:tc>
      </w:tr>
    </w:tbl>
    <w:p w14:paraId="78C2D246" w14:textId="3A75221A" w:rsidR="00156809" w:rsidRDefault="00156809">
      <w:pPr>
        <w:rPr>
          <w:rFonts w:ascii="Arial" w:hAnsi="Arial" w:cs="Arial"/>
          <w:b/>
          <w:noProof/>
          <w:sz w:val="26"/>
          <w:szCs w:val="26"/>
        </w:rPr>
      </w:pPr>
    </w:p>
    <w:p w14:paraId="33B2D16A" w14:textId="77777777" w:rsidR="00515CB2" w:rsidRDefault="00515CB2" w:rsidP="00515CB2">
      <w:pPr>
        <w:pStyle w:val="ListeParagraf"/>
        <w:ind w:left="284"/>
        <w:rPr>
          <w:rFonts w:ascii="Segoe UI" w:hAnsi="Segoe UI" w:cs="Segoe UI"/>
          <w:noProof/>
          <w:sz w:val="20"/>
          <w:szCs w:val="20"/>
        </w:rPr>
        <w:sectPr w:rsidR="00515CB2" w:rsidSect="006B41AB">
          <w:headerReference w:type="default" r:id="rId15"/>
          <w:footerReference w:type="default" r:id="rId16"/>
          <w:pgSz w:w="16838" w:h="11906" w:orient="landscape"/>
          <w:pgMar w:top="1134" w:right="1134" w:bottom="1134" w:left="1393" w:header="851" w:footer="549" w:gutter="0"/>
          <w:cols w:space="708"/>
          <w:docGrid w:linePitch="360"/>
        </w:sect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2197"/>
        <w:gridCol w:w="67"/>
        <w:gridCol w:w="6945"/>
      </w:tblGrid>
      <w:tr w:rsidR="000F3B59" w:rsidRPr="00790F06" w14:paraId="3E0334BF" w14:textId="77777777" w:rsidTr="000F3B59">
        <w:trPr>
          <w:trHeight w:val="454"/>
        </w:trPr>
        <w:tc>
          <w:tcPr>
            <w:tcW w:w="9736" w:type="dxa"/>
            <w:gridSpan w:val="4"/>
            <w:shd w:val="clear" w:color="auto" w:fill="000000" w:themeFill="text1"/>
            <w:vAlign w:val="center"/>
          </w:tcPr>
          <w:p w14:paraId="68BD3766" w14:textId="77777777" w:rsidR="000F3B59" w:rsidRPr="00AD2BE8" w:rsidRDefault="000F3B59" w:rsidP="000F3B59">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lastRenderedPageBreak/>
              <w:t>ETİK KURUL BİLGİLERİ</w:t>
            </w:r>
          </w:p>
        </w:tc>
      </w:tr>
      <w:tr w:rsidR="00743FFB" w:rsidRPr="00790F06" w14:paraId="7C183F53" w14:textId="77777777" w:rsidTr="00887323">
        <w:trPr>
          <w:trHeight w:val="454"/>
        </w:trPr>
        <w:tc>
          <w:tcPr>
            <w:tcW w:w="527" w:type="dxa"/>
            <w:vMerge w:val="restart"/>
            <w:shd w:val="clear" w:color="auto" w:fill="auto"/>
          </w:tcPr>
          <w:p w14:paraId="1DFD30E0" w14:textId="2AFA4E8D" w:rsidR="00743FFB" w:rsidRPr="00B60BB3" w:rsidRDefault="002C2358" w:rsidP="00D50D64">
            <w:pPr>
              <w:spacing w:before="80" w:after="80"/>
              <w:jc w:val="center"/>
              <w:textAlignment w:val="baseline"/>
              <w:rPr>
                <w:rFonts w:asciiTheme="majorHAnsi" w:hAnsiTheme="majorHAnsi" w:cstheme="majorHAnsi"/>
                <w:b/>
                <w:i/>
                <w:color w:val="C00000"/>
                <w:sz w:val="18"/>
                <w:szCs w:val="18"/>
              </w:rPr>
            </w:pPr>
            <w:sdt>
              <w:sdtPr>
                <w:rPr>
                  <w:rFonts w:ascii="Arial" w:eastAsia="MS PGothic" w:hAnsi="Arial" w:cs="Arial"/>
                  <w:b/>
                  <w:bCs/>
                  <w:kern w:val="24"/>
                  <w:sz w:val="26"/>
                  <w:szCs w:val="26"/>
                </w:rPr>
                <w:id w:val="-112439207"/>
                <w14:checkbox>
                  <w14:checked w14:val="1"/>
                  <w14:checkedState w14:val="2612" w14:font="MS Gothic"/>
                  <w14:uncheckedState w14:val="2610" w14:font="MS Gothic"/>
                </w14:checkbox>
              </w:sdtPr>
              <w:sdtEndPr/>
              <w:sdtContent>
                <w:ins w:id="0" w:author="Elda Özler" w:date="2026-06-26T14:33:00Z">
                  <w:r w:rsidR="00E02F0E">
                    <w:rPr>
                      <w:rFonts w:ascii="MS Gothic" w:eastAsia="MS Gothic" w:hAnsi="MS Gothic" w:cs="Arial" w:hint="eastAsia"/>
                      <w:b/>
                      <w:bCs/>
                      <w:kern w:val="24"/>
                      <w:sz w:val="26"/>
                      <w:szCs w:val="26"/>
                    </w:rPr>
                    <w:t>☒</w:t>
                  </w:r>
                </w:ins>
                <w:del w:id="1" w:author="Elda Özler" w:date="2026-06-26T14:33:00Z">
                  <w:r w:rsidR="00743FFB" w:rsidDel="00E02F0E">
                    <w:rPr>
                      <w:rFonts w:ascii="MS Gothic" w:eastAsia="MS Gothic" w:hAnsi="MS Gothic" w:cs="Arial" w:hint="eastAsia"/>
                      <w:b/>
                      <w:bCs/>
                      <w:kern w:val="24"/>
                      <w:sz w:val="26"/>
                      <w:szCs w:val="26"/>
                    </w:rPr>
                    <w:delText>☐</w:delText>
                  </w:r>
                </w:del>
              </w:sdtContent>
            </w:sdt>
          </w:p>
        </w:tc>
        <w:tc>
          <w:tcPr>
            <w:tcW w:w="9209" w:type="dxa"/>
            <w:gridSpan w:val="3"/>
            <w:tcBorders>
              <w:bottom w:val="single" w:sz="8" w:space="0" w:color="808080" w:themeColor="background1" w:themeShade="80"/>
            </w:tcBorders>
            <w:shd w:val="clear" w:color="auto" w:fill="auto"/>
            <w:vAlign w:val="center"/>
          </w:tcPr>
          <w:p w14:paraId="3C774FA2" w14:textId="4BEE01C7" w:rsidR="00743FFB" w:rsidRDefault="00743FFB" w:rsidP="00C710E7">
            <w:pPr>
              <w:spacing w:before="80" w:after="80"/>
              <w:textAlignment w:val="baseline"/>
              <w:rPr>
                <w:rFonts w:asciiTheme="majorHAnsi" w:hAnsiTheme="majorHAnsi" w:cstheme="majorHAnsi"/>
                <w:b/>
                <w:i/>
                <w:color w:val="C00000"/>
                <w:sz w:val="18"/>
                <w:szCs w:val="18"/>
              </w:rPr>
            </w:pPr>
            <w:r w:rsidRPr="00D50D64">
              <w:rPr>
                <w:rFonts w:ascii="Segoe UI" w:hAnsi="Segoe UI" w:cs="Segoe UI"/>
                <w:b/>
                <w:color w:val="000000"/>
                <w:sz w:val="20"/>
                <w:szCs w:val="20"/>
              </w:rPr>
              <w:t>Ar</w:t>
            </w:r>
            <w:r>
              <w:rPr>
                <w:rFonts w:ascii="Segoe UI" w:hAnsi="Segoe UI" w:cs="Segoe UI"/>
                <w:b/>
                <w:color w:val="000000"/>
                <w:sz w:val="20"/>
                <w:szCs w:val="20"/>
              </w:rPr>
              <w:t xml:space="preserve">aştırmaya </w:t>
            </w:r>
            <w:r w:rsidR="00E2765F">
              <w:rPr>
                <w:rFonts w:ascii="Segoe UI" w:hAnsi="Segoe UI" w:cs="Segoe UI"/>
                <w:b/>
                <w:color w:val="000000"/>
                <w:sz w:val="20"/>
                <w:szCs w:val="20"/>
              </w:rPr>
              <w:t xml:space="preserve">ait </w:t>
            </w:r>
            <w:r>
              <w:rPr>
                <w:rFonts w:ascii="Segoe UI" w:hAnsi="Segoe UI" w:cs="Segoe UI"/>
                <w:b/>
                <w:color w:val="000000"/>
                <w:sz w:val="20"/>
                <w:szCs w:val="20"/>
              </w:rPr>
              <w:t>e</w:t>
            </w:r>
            <w:r w:rsidRPr="00D50D64">
              <w:rPr>
                <w:rFonts w:ascii="Segoe UI" w:hAnsi="Segoe UI" w:cs="Segoe UI"/>
                <w:b/>
                <w:color w:val="000000"/>
                <w:sz w:val="20"/>
                <w:szCs w:val="20"/>
              </w:rPr>
              <w:t xml:space="preserve">tik kurul </w:t>
            </w:r>
            <w:r>
              <w:rPr>
                <w:rFonts w:ascii="Segoe UI" w:hAnsi="Segoe UI" w:cs="Segoe UI"/>
                <w:b/>
                <w:color w:val="000000"/>
                <w:sz w:val="20"/>
                <w:szCs w:val="20"/>
              </w:rPr>
              <w:t xml:space="preserve">tarafından </w:t>
            </w:r>
            <w:r w:rsidRPr="00D50D64">
              <w:rPr>
                <w:rFonts w:ascii="Segoe UI" w:hAnsi="Segoe UI" w:cs="Segoe UI"/>
                <w:b/>
                <w:color w:val="000000"/>
                <w:sz w:val="20"/>
                <w:szCs w:val="20"/>
              </w:rPr>
              <w:t xml:space="preserve">daha önce verilmiş </w:t>
            </w:r>
            <w:proofErr w:type="spellStart"/>
            <w:r w:rsidRPr="00D50D64">
              <w:rPr>
                <w:rFonts w:ascii="Segoe UI" w:hAnsi="Segoe UI" w:cs="Segoe UI"/>
                <w:b/>
                <w:color w:val="000000"/>
                <w:sz w:val="20"/>
                <w:szCs w:val="20"/>
              </w:rPr>
              <w:t>red</w:t>
            </w:r>
            <w:proofErr w:type="spellEnd"/>
            <w:r w:rsidRPr="00D50D64">
              <w:rPr>
                <w:rFonts w:ascii="Segoe UI" w:hAnsi="Segoe UI" w:cs="Segoe UI"/>
                <w:b/>
                <w:color w:val="000000"/>
                <w:sz w:val="20"/>
                <w:szCs w:val="20"/>
              </w:rPr>
              <w:t xml:space="preserve"> kararı var</w:t>
            </w:r>
          </w:p>
          <w:p w14:paraId="1C0B646C" w14:textId="2A005689" w:rsidR="00743FFB" w:rsidRPr="00B60BB3" w:rsidRDefault="00743FFB" w:rsidP="00C710E7">
            <w:pPr>
              <w:spacing w:before="80" w:after="80"/>
              <w:textAlignment w:val="baseline"/>
              <w:rPr>
                <w:rFonts w:asciiTheme="majorHAnsi" w:hAnsiTheme="majorHAnsi" w:cstheme="majorHAnsi"/>
                <w:b/>
                <w:i/>
                <w:color w:val="C00000"/>
                <w:sz w:val="18"/>
                <w:szCs w:val="18"/>
              </w:rPr>
            </w:pPr>
            <w:r w:rsidRPr="00B60BB3">
              <w:rPr>
                <w:rFonts w:asciiTheme="majorHAnsi" w:hAnsiTheme="majorHAnsi" w:cstheme="majorHAnsi"/>
                <w:i/>
                <w:color w:val="C00000"/>
                <w:sz w:val="18"/>
                <w:szCs w:val="18"/>
              </w:rPr>
              <w:t>Etik kurul kararının aslı veya aslı gibidir onaylı örneğini başvuru dosyasına ekleyiniz. Etik kurul karar formunun aslı gibidir onayı etik kurul başkanı veya etik kurul sekretaryası tarafından yapılmalıdır.</w:t>
            </w:r>
          </w:p>
        </w:tc>
      </w:tr>
      <w:tr w:rsidR="00743FFB" w:rsidRPr="00790F06" w14:paraId="56B7C60C" w14:textId="77777777" w:rsidTr="00887323">
        <w:trPr>
          <w:trHeight w:val="454"/>
        </w:trPr>
        <w:tc>
          <w:tcPr>
            <w:tcW w:w="527" w:type="dxa"/>
            <w:vMerge/>
            <w:shd w:val="clear" w:color="auto" w:fill="auto"/>
          </w:tcPr>
          <w:p w14:paraId="2066CDFF" w14:textId="77777777" w:rsidR="00743FFB" w:rsidRDefault="00743FFB" w:rsidP="005D2356">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61E3175D" w14:textId="6CC69825" w:rsidR="00743FFB" w:rsidRPr="00D50D64" w:rsidRDefault="00743FFB" w:rsidP="005D2356">
            <w:pPr>
              <w:spacing w:before="80" w:after="80"/>
              <w:textAlignment w:val="baseline"/>
              <w:rPr>
                <w:rFonts w:ascii="Segoe UI" w:hAnsi="Segoe UI" w:cs="Segoe UI"/>
                <w:b/>
                <w:color w:val="000000"/>
                <w:sz w:val="20"/>
                <w:szCs w:val="20"/>
              </w:rPr>
            </w:pPr>
            <w:r>
              <w:rPr>
                <w:rFonts w:ascii="Segoe UI" w:hAnsi="Segoe UI" w:cs="Segoe UI"/>
                <w:color w:val="000000"/>
                <w:sz w:val="20"/>
                <w:szCs w:val="20"/>
              </w:rPr>
              <w:t>Etik kurulun adı</w:t>
            </w:r>
          </w:p>
        </w:tc>
        <w:tc>
          <w:tcPr>
            <w:tcW w:w="6945" w:type="dxa"/>
            <w:tcBorders>
              <w:bottom w:val="single" w:sz="8" w:space="0" w:color="808080" w:themeColor="background1" w:themeShade="80"/>
            </w:tcBorders>
            <w:shd w:val="clear" w:color="auto" w:fill="auto"/>
            <w:vAlign w:val="center"/>
          </w:tcPr>
          <w:p w14:paraId="22F972D9" w14:textId="19C7BB08" w:rsidR="00743FFB" w:rsidRPr="00D50D64" w:rsidRDefault="00743FFB" w:rsidP="005D2356">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743FFB" w:rsidRPr="00790F06" w14:paraId="4FA3CF54" w14:textId="77777777" w:rsidTr="00887323">
        <w:trPr>
          <w:trHeight w:val="454"/>
        </w:trPr>
        <w:tc>
          <w:tcPr>
            <w:tcW w:w="527" w:type="dxa"/>
            <w:vMerge/>
            <w:shd w:val="clear" w:color="auto" w:fill="auto"/>
          </w:tcPr>
          <w:p w14:paraId="6C340CA5" w14:textId="77777777" w:rsidR="00743FFB" w:rsidRDefault="00743FFB" w:rsidP="005D2356">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23D619E4" w14:textId="1C5D6D86" w:rsidR="00743FFB" w:rsidRPr="00D50D64" w:rsidRDefault="00743FFB" w:rsidP="005D2356">
            <w:pPr>
              <w:spacing w:before="80" w:after="80"/>
              <w:textAlignment w:val="baseline"/>
              <w:rPr>
                <w:rFonts w:ascii="Segoe UI" w:hAnsi="Segoe UI" w:cs="Segoe UI"/>
                <w:b/>
                <w:color w:val="000000"/>
                <w:sz w:val="20"/>
                <w:szCs w:val="20"/>
              </w:rPr>
            </w:pPr>
            <w:r>
              <w:rPr>
                <w:rFonts w:ascii="Segoe UI" w:hAnsi="Segoe UI" w:cs="Segoe UI"/>
                <w:color w:val="000000"/>
                <w:sz w:val="20"/>
                <w:szCs w:val="20"/>
              </w:rPr>
              <w:t>Karar tarihi</w:t>
            </w:r>
          </w:p>
        </w:tc>
        <w:tc>
          <w:tcPr>
            <w:tcW w:w="6945" w:type="dxa"/>
            <w:tcBorders>
              <w:bottom w:val="single" w:sz="8" w:space="0" w:color="808080" w:themeColor="background1" w:themeShade="80"/>
            </w:tcBorders>
            <w:shd w:val="clear" w:color="auto" w:fill="auto"/>
            <w:vAlign w:val="center"/>
          </w:tcPr>
          <w:p w14:paraId="67AC14B8" w14:textId="36976900" w:rsidR="00743FFB" w:rsidRPr="00D50D64" w:rsidRDefault="00743FFB" w:rsidP="005D2356">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743FFB" w:rsidRPr="00790F06" w14:paraId="55E0B0AD" w14:textId="77777777" w:rsidTr="005D2356">
        <w:trPr>
          <w:trHeight w:val="454"/>
        </w:trPr>
        <w:tc>
          <w:tcPr>
            <w:tcW w:w="527" w:type="dxa"/>
            <w:vMerge/>
            <w:tcBorders>
              <w:bottom w:val="single" w:sz="8" w:space="0" w:color="808080" w:themeColor="background1" w:themeShade="80"/>
            </w:tcBorders>
            <w:shd w:val="clear" w:color="auto" w:fill="auto"/>
          </w:tcPr>
          <w:p w14:paraId="4B4AB4A4" w14:textId="77777777" w:rsidR="00743FFB" w:rsidRDefault="00743FFB" w:rsidP="00B738F4">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0C00E4C1" w14:textId="4500CF01" w:rsidR="00743FFB" w:rsidRDefault="00743FFB"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 xml:space="preserve">Karar </w:t>
            </w:r>
            <w:proofErr w:type="spellStart"/>
            <w:r>
              <w:rPr>
                <w:rFonts w:ascii="Segoe UI" w:hAnsi="Segoe UI" w:cs="Segoe UI"/>
                <w:color w:val="000000"/>
                <w:sz w:val="20"/>
                <w:szCs w:val="20"/>
              </w:rPr>
              <w:t>no</w:t>
            </w:r>
            <w:proofErr w:type="spellEnd"/>
          </w:p>
        </w:tc>
        <w:tc>
          <w:tcPr>
            <w:tcW w:w="6945" w:type="dxa"/>
            <w:tcBorders>
              <w:bottom w:val="single" w:sz="8" w:space="0" w:color="808080" w:themeColor="background1" w:themeShade="80"/>
            </w:tcBorders>
            <w:shd w:val="clear" w:color="auto" w:fill="auto"/>
            <w:vAlign w:val="center"/>
          </w:tcPr>
          <w:p w14:paraId="1954662E" w14:textId="12722000" w:rsidR="00743FFB" w:rsidRPr="00DA61BC" w:rsidRDefault="00743FFB" w:rsidP="00B738F4">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738F4" w:rsidRPr="00790F06" w14:paraId="62BC202F" w14:textId="77777777" w:rsidTr="00BD7AEE">
        <w:trPr>
          <w:trHeight w:val="454"/>
        </w:trPr>
        <w:tc>
          <w:tcPr>
            <w:tcW w:w="9736" w:type="dxa"/>
            <w:gridSpan w:val="4"/>
            <w:tcBorders>
              <w:bottom w:val="single" w:sz="8" w:space="0" w:color="808080" w:themeColor="background1" w:themeShade="80"/>
            </w:tcBorders>
            <w:shd w:val="clear" w:color="auto" w:fill="EDF1F9"/>
            <w:vAlign w:val="center"/>
          </w:tcPr>
          <w:p w14:paraId="16E4CDE9" w14:textId="2FC709CF" w:rsidR="00B738F4" w:rsidRPr="00B60BB3" w:rsidRDefault="00B738F4" w:rsidP="00B738F4">
            <w:pPr>
              <w:spacing w:before="80" w:after="80"/>
              <w:textAlignment w:val="baseline"/>
              <w:rPr>
                <w:rFonts w:asciiTheme="majorHAnsi" w:hAnsiTheme="majorHAnsi" w:cstheme="majorHAnsi"/>
                <w:i/>
                <w:color w:val="C00000"/>
                <w:sz w:val="18"/>
                <w:szCs w:val="18"/>
              </w:rPr>
            </w:pPr>
            <w:r w:rsidRPr="00B60BB3">
              <w:rPr>
                <w:rFonts w:asciiTheme="majorHAnsi" w:hAnsiTheme="majorHAnsi" w:cstheme="majorHAnsi"/>
                <w:i/>
                <w:color w:val="C00000"/>
                <w:sz w:val="18"/>
                <w:szCs w:val="18"/>
              </w:rPr>
              <w:t>Bu bölüm, Türkiye İlaç ve Tıbbi Cihaz Kurumu’na başvuru yapılırken doldurulmalıdır.</w:t>
            </w:r>
          </w:p>
        </w:tc>
      </w:tr>
      <w:tr w:rsidR="00B738F4" w:rsidRPr="00790F06" w14:paraId="48B16458" w14:textId="77777777" w:rsidTr="000F3B59">
        <w:trPr>
          <w:trHeight w:val="454"/>
        </w:trPr>
        <w:tc>
          <w:tcPr>
            <w:tcW w:w="527" w:type="dxa"/>
            <w:vMerge w:val="restart"/>
            <w:shd w:val="clear" w:color="auto" w:fill="auto"/>
          </w:tcPr>
          <w:p w14:paraId="494246EB" w14:textId="5BF016B4" w:rsidR="00B738F4" w:rsidRPr="00376256" w:rsidRDefault="002C2358" w:rsidP="00B738F4">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523516420"/>
                <w14:checkbox>
                  <w14:checked w14:val="0"/>
                  <w14:checkedState w14:val="2612" w14:font="MS Gothic"/>
                  <w14:uncheckedState w14:val="2610" w14:font="MS Gothic"/>
                </w14:checkbox>
              </w:sdtPr>
              <w:sdtEndPr/>
              <w:sdtContent>
                <w:r w:rsidR="00FD1F45">
                  <w:rPr>
                    <w:rFonts w:ascii="MS Gothic" w:eastAsia="MS Gothic" w:hAnsi="MS Gothic" w:cs="Arial" w:hint="eastAsia"/>
                    <w:b/>
                    <w:bCs/>
                    <w:kern w:val="24"/>
                    <w:sz w:val="26"/>
                    <w:szCs w:val="26"/>
                  </w:rPr>
                  <w:t>☐</w:t>
                </w:r>
              </w:sdtContent>
            </w:sdt>
          </w:p>
        </w:tc>
        <w:tc>
          <w:tcPr>
            <w:tcW w:w="9209" w:type="dxa"/>
            <w:gridSpan w:val="3"/>
            <w:tcBorders>
              <w:bottom w:val="single" w:sz="8" w:space="0" w:color="808080" w:themeColor="background1" w:themeShade="80"/>
            </w:tcBorders>
            <w:vAlign w:val="center"/>
          </w:tcPr>
          <w:p w14:paraId="0EA77147" w14:textId="6C5E22BA" w:rsidR="00B738F4" w:rsidRPr="00681526" w:rsidRDefault="00B738F4" w:rsidP="00B738F4">
            <w:pPr>
              <w:spacing w:before="80" w:after="80"/>
              <w:textAlignment w:val="baseline"/>
              <w:rPr>
                <w:rFonts w:ascii="Segoe UI" w:eastAsia="MS PGothic" w:hAnsi="Segoe UI" w:cs="Segoe UI"/>
                <w:b/>
                <w:bCs/>
                <w:color w:val="000000"/>
                <w:kern w:val="24"/>
                <w:sz w:val="20"/>
                <w:szCs w:val="20"/>
              </w:rPr>
            </w:pPr>
            <w:r w:rsidRPr="00681526">
              <w:rPr>
                <w:rFonts w:ascii="Segoe UI" w:hAnsi="Segoe UI" w:cs="Segoe UI"/>
                <w:b/>
                <w:color w:val="000000"/>
                <w:sz w:val="20"/>
                <w:szCs w:val="20"/>
              </w:rPr>
              <w:t xml:space="preserve">Araştırmada </w:t>
            </w:r>
            <w:r>
              <w:rPr>
                <w:rFonts w:ascii="Segoe UI" w:hAnsi="Segoe UI" w:cs="Segoe UI"/>
                <w:b/>
                <w:color w:val="000000"/>
                <w:sz w:val="20"/>
                <w:szCs w:val="20"/>
              </w:rPr>
              <w:t>onayı</w:t>
            </w:r>
            <w:r w:rsidRPr="00681526">
              <w:rPr>
                <w:rFonts w:ascii="Segoe UI" w:hAnsi="Segoe UI" w:cs="Segoe UI"/>
                <w:b/>
                <w:color w:val="000000"/>
                <w:sz w:val="20"/>
                <w:szCs w:val="20"/>
              </w:rPr>
              <w:t xml:space="preserve"> için etik kurul başvurusu yapıldı</w:t>
            </w:r>
          </w:p>
        </w:tc>
      </w:tr>
      <w:tr w:rsidR="00B738F4" w:rsidRPr="00790F06" w14:paraId="023FC57A" w14:textId="77777777" w:rsidTr="000F3B59">
        <w:trPr>
          <w:trHeight w:val="454"/>
        </w:trPr>
        <w:tc>
          <w:tcPr>
            <w:tcW w:w="527" w:type="dxa"/>
            <w:vMerge/>
            <w:shd w:val="clear" w:color="auto" w:fill="auto"/>
            <w:vAlign w:val="center"/>
          </w:tcPr>
          <w:p w14:paraId="58635C9C" w14:textId="77777777" w:rsidR="00B738F4" w:rsidRDefault="00B738F4" w:rsidP="00B738F4">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76E4A1F0" w14:textId="77777777" w:rsidR="00B738F4" w:rsidRDefault="00B738F4"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Etik kurulun adı</w:t>
            </w:r>
          </w:p>
        </w:tc>
        <w:tc>
          <w:tcPr>
            <w:tcW w:w="7012" w:type="dxa"/>
            <w:gridSpan w:val="2"/>
            <w:tcBorders>
              <w:bottom w:val="single" w:sz="8" w:space="0" w:color="808080" w:themeColor="background1" w:themeShade="80"/>
            </w:tcBorders>
            <w:vAlign w:val="center"/>
          </w:tcPr>
          <w:p w14:paraId="3C256927" w14:textId="77777777" w:rsidR="00B738F4" w:rsidRPr="00BE7878" w:rsidRDefault="00B738F4" w:rsidP="00B738F4">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738F4" w:rsidRPr="00790F06" w14:paraId="2BA24149" w14:textId="77777777" w:rsidTr="000F3B59">
        <w:trPr>
          <w:trHeight w:val="454"/>
        </w:trPr>
        <w:tc>
          <w:tcPr>
            <w:tcW w:w="527" w:type="dxa"/>
            <w:vMerge/>
            <w:tcBorders>
              <w:bottom w:val="single" w:sz="8" w:space="0" w:color="808080" w:themeColor="background1" w:themeShade="80"/>
            </w:tcBorders>
            <w:shd w:val="clear" w:color="auto" w:fill="auto"/>
            <w:vAlign w:val="center"/>
          </w:tcPr>
          <w:p w14:paraId="638797A9" w14:textId="77777777" w:rsidR="00B738F4" w:rsidRDefault="00B738F4" w:rsidP="00B738F4">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63D20D08" w14:textId="77777777" w:rsidR="00B738F4" w:rsidRDefault="00B738F4"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Başvuru tarihi</w:t>
            </w:r>
          </w:p>
        </w:tc>
        <w:tc>
          <w:tcPr>
            <w:tcW w:w="7012" w:type="dxa"/>
            <w:gridSpan w:val="2"/>
            <w:tcBorders>
              <w:bottom w:val="single" w:sz="8" w:space="0" w:color="808080" w:themeColor="background1" w:themeShade="80"/>
            </w:tcBorders>
            <w:vAlign w:val="center"/>
          </w:tcPr>
          <w:p w14:paraId="0C4AC633" w14:textId="77777777" w:rsidR="00B738F4" w:rsidRPr="00DA61BC" w:rsidRDefault="00B738F4" w:rsidP="00B738F4">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4104DC45" w14:textId="77777777" w:rsidTr="000F3B59">
        <w:trPr>
          <w:trHeight w:val="454"/>
        </w:trPr>
        <w:tc>
          <w:tcPr>
            <w:tcW w:w="527" w:type="dxa"/>
            <w:vMerge w:val="restart"/>
            <w:shd w:val="clear" w:color="auto" w:fill="auto"/>
          </w:tcPr>
          <w:p w14:paraId="0AAF4E30" w14:textId="1056A535" w:rsidR="00DD38C1" w:rsidRPr="00376256" w:rsidRDefault="002C2358" w:rsidP="00B738F4">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442581361"/>
                <w14:checkbox>
                  <w14:checked w14:val="0"/>
                  <w14:checkedState w14:val="2612" w14:font="MS Gothic"/>
                  <w14:uncheckedState w14:val="2610" w14:font="MS Gothic"/>
                </w14:checkbox>
              </w:sdtPr>
              <w:sdtEndPr/>
              <w:sdtContent>
                <w:r w:rsidR="00DD38C1">
                  <w:rPr>
                    <w:rFonts w:ascii="MS Gothic" w:eastAsia="MS Gothic" w:hAnsi="MS Gothic" w:cs="Arial" w:hint="eastAsia"/>
                    <w:b/>
                    <w:bCs/>
                    <w:kern w:val="24"/>
                    <w:sz w:val="26"/>
                    <w:szCs w:val="26"/>
                  </w:rPr>
                  <w:t>☐</w:t>
                </w:r>
              </w:sdtContent>
            </w:sdt>
          </w:p>
        </w:tc>
        <w:tc>
          <w:tcPr>
            <w:tcW w:w="9209" w:type="dxa"/>
            <w:gridSpan w:val="3"/>
            <w:vAlign w:val="center"/>
          </w:tcPr>
          <w:p w14:paraId="0257318D" w14:textId="5BF2B0A8" w:rsidR="00DD38C1" w:rsidRDefault="00DD38C1" w:rsidP="00B738F4">
            <w:pPr>
              <w:spacing w:before="80" w:after="80"/>
              <w:textAlignment w:val="baseline"/>
              <w:rPr>
                <w:rFonts w:ascii="Segoe UI" w:hAnsi="Segoe UI" w:cs="Segoe UI"/>
                <w:b/>
                <w:color w:val="000000"/>
                <w:sz w:val="20"/>
                <w:szCs w:val="20"/>
              </w:rPr>
            </w:pPr>
            <w:r w:rsidRPr="00681526">
              <w:rPr>
                <w:rFonts w:ascii="Segoe UI" w:hAnsi="Segoe UI" w:cs="Segoe UI"/>
                <w:b/>
                <w:color w:val="000000"/>
                <w:sz w:val="20"/>
                <w:szCs w:val="20"/>
              </w:rPr>
              <w:t>Araştırma</w:t>
            </w:r>
            <w:r>
              <w:rPr>
                <w:rFonts w:ascii="Segoe UI" w:hAnsi="Segoe UI" w:cs="Segoe UI"/>
                <w:b/>
                <w:color w:val="000000"/>
                <w:sz w:val="20"/>
                <w:szCs w:val="20"/>
              </w:rPr>
              <w:t xml:space="preserve">ya ait </w:t>
            </w:r>
            <w:r w:rsidRPr="00681526">
              <w:rPr>
                <w:rFonts w:ascii="Segoe UI" w:hAnsi="Segoe UI" w:cs="Segoe UI"/>
                <w:b/>
                <w:color w:val="000000"/>
                <w:sz w:val="20"/>
                <w:szCs w:val="20"/>
              </w:rPr>
              <w:t>etik kurul onayı var</w:t>
            </w:r>
          </w:p>
          <w:p w14:paraId="6614A4D8" w14:textId="77777777" w:rsidR="00DD38C1" w:rsidRPr="00681526" w:rsidRDefault="00DD38C1" w:rsidP="00B738F4">
            <w:pPr>
              <w:spacing w:before="80" w:after="80"/>
              <w:textAlignment w:val="baseline"/>
              <w:rPr>
                <w:rFonts w:ascii="Segoe UI" w:eastAsia="MS PGothic" w:hAnsi="Segoe UI" w:cs="Segoe UI"/>
                <w:b/>
                <w:bCs/>
                <w:color w:val="000000"/>
                <w:kern w:val="24"/>
                <w:sz w:val="20"/>
                <w:szCs w:val="20"/>
              </w:rPr>
            </w:pPr>
            <w:r w:rsidRPr="00B60BB3">
              <w:rPr>
                <w:rFonts w:asciiTheme="majorHAnsi" w:hAnsiTheme="majorHAnsi" w:cstheme="majorHAnsi"/>
                <w:i/>
                <w:color w:val="C00000"/>
                <w:sz w:val="18"/>
                <w:szCs w:val="18"/>
              </w:rPr>
              <w:t>Etik kurul kararının aslı veya aslı gibidir onaylı örneğini başvuru dosyasına ekleyiniz. Etik kurul karar formunun aslı gibidir onayı etik kurul başkanı veya etik kurul sekretaryası tarafından yapılmalıdır.</w:t>
            </w:r>
          </w:p>
        </w:tc>
      </w:tr>
      <w:tr w:rsidR="00DD38C1" w:rsidRPr="00790F06" w14:paraId="343B45CF" w14:textId="77777777" w:rsidTr="00AB4A38">
        <w:trPr>
          <w:trHeight w:val="454"/>
        </w:trPr>
        <w:tc>
          <w:tcPr>
            <w:tcW w:w="527" w:type="dxa"/>
            <w:vMerge/>
            <w:shd w:val="clear" w:color="auto" w:fill="auto"/>
          </w:tcPr>
          <w:p w14:paraId="6F6E572C"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624F967A" w14:textId="1220B31B"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Etik kurulun adı</w:t>
            </w:r>
          </w:p>
        </w:tc>
        <w:tc>
          <w:tcPr>
            <w:tcW w:w="6945" w:type="dxa"/>
            <w:vAlign w:val="center"/>
          </w:tcPr>
          <w:p w14:paraId="77132339" w14:textId="0B83C277"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33686A08" w14:textId="77777777" w:rsidTr="00AB4A38">
        <w:trPr>
          <w:trHeight w:val="454"/>
        </w:trPr>
        <w:tc>
          <w:tcPr>
            <w:tcW w:w="527" w:type="dxa"/>
            <w:vMerge/>
            <w:shd w:val="clear" w:color="auto" w:fill="auto"/>
          </w:tcPr>
          <w:p w14:paraId="254616B0"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7C0839CA" w14:textId="58C816C9"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Karar tarihi</w:t>
            </w:r>
          </w:p>
        </w:tc>
        <w:tc>
          <w:tcPr>
            <w:tcW w:w="6945" w:type="dxa"/>
            <w:vAlign w:val="center"/>
          </w:tcPr>
          <w:p w14:paraId="0CE11ED4" w14:textId="0F1F08C5"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578D1D10" w14:textId="77777777" w:rsidTr="00AB4A38">
        <w:trPr>
          <w:trHeight w:val="454"/>
        </w:trPr>
        <w:tc>
          <w:tcPr>
            <w:tcW w:w="527" w:type="dxa"/>
            <w:vMerge/>
            <w:shd w:val="clear" w:color="auto" w:fill="auto"/>
          </w:tcPr>
          <w:p w14:paraId="215D8E67"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6A4F2D5F" w14:textId="34A028B0"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 xml:space="preserve">Karar </w:t>
            </w:r>
            <w:proofErr w:type="spellStart"/>
            <w:r>
              <w:rPr>
                <w:rFonts w:ascii="Segoe UI" w:hAnsi="Segoe UI" w:cs="Segoe UI"/>
                <w:color w:val="000000"/>
                <w:sz w:val="20"/>
                <w:szCs w:val="20"/>
              </w:rPr>
              <w:t>no</w:t>
            </w:r>
            <w:proofErr w:type="spellEnd"/>
          </w:p>
        </w:tc>
        <w:tc>
          <w:tcPr>
            <w:tcW w:w="6945" w:type="dxa"/>
            <w:vAlign w:val="center"/>
          </w:tcPr>
          <w:p w14:paraId="1D2CB79F" w14:textId="7F45A779"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75695E47" w14:textId="6C812A5A" w:rsidR="000F3B59" w:rsidRPr="00BC7501" w:rsidRDefault="000F3B59" w:rsidP="00BC7501">
      <w:pPr>
        <w:autoSpaceDE w:val="0"/>
        <w:autoSpaceDN w:val="0"/>
        <w:adjustRightInd w:val="0"/>
        <w:spacing w:after="120" w:line="276" w:lineRule="auto"/>
        <w:contextualSpacing/>
        <w:jc w:val="both"/>
        <w:rPr>
          <w:rFonts w:ascii="Arial" w:hAnsi="Arial" w:cs="Arial"/>
          <w:b/>
          <w:sz w:val="22"/>
          <w:szCs w:val="22"/>
        </w:r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736"/>
      </w:tblGrid>
      <w:tr w:rsidR="0028432A" w:rsidRPr="00790F06" w14:paraId="4572106B" w14:textId="77777777" w:rsidTr="0028432A">
        <w:trPr>
          <w:trHeight w:val="454"/>
        </w:trPr>
        <w:tc>
          <w:tcPr>
            <w:tcW w:w="9736" w:type="dxa"/>
            <w:shd w:val="clear" w:color="auto" w:fill="000000" w:themeFill="text1"/>
            <w:vAlign w:val="center"/>
          </w:tcPr>
          <w:p w14:paraId="112EA4B9" w14:textId="77777777" w:rsidR="0028432A" w:rsidRPr="00AD2BE8" w:rsidRDefault="0028432A" w:rsidP="0028432A">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t>İLGİLİ BELGELER</w:t>
            </w:r>
          </w:p>
        </w:tc>
      </w:tr>
      <w:tr w:rsidR="0028432A" w:rsidRPr="00790F06" w14:paraId="6A2C2650" w14:textId="77777777" w:rsidTr="0028432A">
        <w:trPr>
          <w:trHeight w:val="454"/>
        </w:trPr>
        <w:tc>
          <w:tcPr>
            <w:tcW w:w="9736" w:type="dxa"/>
            <w:tcBorders>
              <w:bottom w:val="single" w:sz="8" w:space="0" w:color="808080" w:themeColor="background1" w:themeShade="80"/>
            </w:tcBorders>
            <w:shd w:val="clear" w:color="auto" w:fill="auto"/>
            <w:vAlign w:val="center"/>
          </w:tcPr>
          <w:p w14:paraId="362D46DD" w14:textId="77777777" w:rsidR="0028432A" w:rsidRPr="004F5EAF" w:rsidRDefault="00684923"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 xml:space="preserve">Belgeler, Başvuru Kılavuzu (KAD-KLVZ-02) ve Etik Kurul Başvuru Kılavuzu (KAD-KALVZ-03) “İlk Başvuru Dosyasında Bulunması Gereken Belgeler” bölümlerinde belirtilen gerekliliklere uygun şekilde hazırlanır. </w:t>
            </w:r>
            <w:r w:rsidR="0028432A" w:rsidRPr="004F5EAF">
              <w:rPr>
                <w:rFonts w:asciiTheme="majorHAnsi" w:hAnsiTheme="majorHAnsi" w:cstheme="majorHAnsi"/>
                <w:i/>
                <w:color w:val="C00000"/>
                <w:sz w:val="18"/>
                <w:szCs w:val="18"/>
              </w:rPr>
              <w:t>Bu bölümde belirtilen belgeler sırası ile başvuru dosyasına eklenmelidir. İlgili mevzuat gereği başvuru ücreti yatırılması gereken başvurular için söz konusu ücretin yatırılması gerekmektedir. Eksik bilgi ve belge içeren başvurular değerlendirmeye alınmayacaktır.</w:t>
            </w:r>
          </w:p>
          <w:p w14:paraId="42FD5AD5" w14:textId="77777777" w:rsidR="007F4381" w:rsidRPr="004F5EAF" w:rsidRDefault="007F4381"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Yönetmeliğin 8 inci maddesinin on ikinci fıkrası uyarınca “Başvuru sahipleri Kuruma sunduğu tüm belgelerin asıllarını saklamakla ve talep edildiğinde Kuruma sunmakla sorumludur.”</w:t>
            </w:r>
          </w:p>
          <w:p w14:paraId="0C9267B6" w14:textId="70F0B549" w:rsidR="007F4381" w:rsidRPr="004F5EAF" w:rsidRDefault="007F4381"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Bu bağlamda Kuruma yapılacak başvurularda herhangi bir</w:t>
            </w:r>
            <w:r w:rsidRPr="004F5EAF">
              <w:rPr>
                <w:rFonts w:asciiTheme="majorHAnsi" w:hAnsiTheme="majorHAnsi" w:cstheme="majorHAnsi"/>
                <w:b/>
                <w:i/>
                <w:color w:val="C00000"/>
                <w:sz w:val="18"/>
                <w:szCs w:val="18"/>
              </w:rPr>
              <w:t xml:space="preserve"> fiziksel evrak gönderilmesine gerek bulunmamaktadır</w:t>
            </w:r>
            <w:r w:rsidRPr="004F5EAF">
              <w:rPr>
                <w:rFonts w:asciiTheme="majorHAnsi" w:hAnsiTheme="majorHAnsi" w:cstheme="majorHAnsi"/>
                <w:i/>
                <w:color w:val="C00000"/>
                <w:sz w:val="18"/>
                <w:szCs w:val="18"/>
              </w:rPr>
              <w:t>.</w:t>
            </w:r>
            <w:r w:rsidR="00FA5DFF">
              <w:rPr>
                <w:rFonts w:asciiTheme="majorHAnsi" w:hAnsiTheme="majorHAnsi" w:cstheme="majorHAnsi"/>
                <w:i/>
                <w:color w:val="C00000"/>
                <w:sz w:val="18"/>
                <w:szCs w:val="18"/>
              </w:rPr>
              <w:t xml:space="preserve"> </w:t>
            </w:r>
            <w:r w:rsidR="00FA5DFF" w:rsidRPr="005274B8">
              <w:rPr>
                <w:rFonts w:asciiTheme="majorHAnsi" w:hAnsiTheme="majorHAnsi" w:cstheme="majorHAnsi"/>
                <w:i/>
                <w:color w:val="C00000"/>
                <w:sz w:val="18"/>
                <w:szCs w:val="18"/>
              </w:rPr>
              <w:t>Başvuruda bulunan imzalı belgelerin 5070 sayılı Elektronik İmza Kanunu’na uygun şekilde elektronik imzalı olarak sunulması esastır. Ancak bu belgelerin elektronik imzalı olarak sunulamaması durumunda ıslak imzalı belgelerin elektronik kopyası sunulur.</w:t>
            </w:r>
            <w:r w:rsidRPr="004F5EAF">
              <w:rPr>
                <w:rFonts w:asciiTheme="majorHAnsi" w:hAnsiTheme="majorHAnsi" w:cstheme="majorHAnsi"/>
                <w:i/>
                <w:color w:val="C00000"/>
                <w:sz w:val="18"/>
                <w:szCs w:val="18"/>
              </w:rPr>
              <w:t xml:space="preserve"> Belge asıllarının talep halinde Kuruma sunulmak üzere başvuru sahibi tarafından muhafaza edilmesi başvuru sahibinin sorumluluğundadır. </w:t>
            </w:r>
          </w:p>
          <w:p w14:paraId="43ECB016" w14:textId="0A215810" w:rsidR="007F4381" w:rsidRPr="004F5EAF" w:rsidRDefault="007F4381" w:rsidP="004F5EAF">
            <w:pPr>
              <w:spacing w:before="80" w:after="80"/>
              <w:textAlignment w:val="baseline"/>
              <w:rPr>
                <w:rFonts w:asciiTheme="majorHAnsi" w:hAnsiTheme="majorHAnsi" w:cstheme="majorHAnsi"/>
                <w:i/>
                <w:color w:val="C00000"/>
                <w:sz w:val="20"/>
                <w:szCs w:val="20"/>
              </w:rPr>
            </w:pPr>
          </w:p>
        </w:tc>
      </w:tr>
      <w:tr w:rsidR="0028432A" w:rsidRPr="00790F06" w14:paraId="3812B2E8" w14:textId="77777777" w:rsidTr="0028432A">
        <w:trPr>
          <w:trHeight w:val="454"/>
        </w:trPr>
        <w:tc>
          <w:tcPr>
            <w:tcW w:w="9736" w:type="dxa"/>
            <w:tcBorders>
              <w:bottom w:val="single" w:sz="8" w:space="0" w:color="808080" w:themeColor="background1" w:themeShade="80"/>
            </w:tcBorders>
            <w:shd w:val="clear" w:color="auto" w:fill="auto"/>
            <w:vAlign w:val="center"/>
          </w:tcPr>
          <w:p w14:paraId="45798043" w14:textId="53AC9DF0"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pro</w:t>
            </w:r>
            <w:r w:rsidR="005239BE" w:rsidRPr="005239BE">
              <w:rPr>
                <w:rFonts w:ascii="Segoe UI" w:hAnsi="Segoe UI" w:cs="Segoe UI"/>
                <w:color w:val="000000"/>
                <w:sz w:val="20"/>
                <w:szCs w:val="20"/>
              </w:rPr>
              <w:t>tokolü</w:t>
            </w:r>
          </w:p>
          <w:p w14:paraId="613A6FDE" w14:textId="392676BA" w:rsidR="005239BE" w:rsidRDefault="00707B07"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P</w:t>
            </w:r>
            <w:r w:rsidR="00992B69" w:rsidRPr="005239BE">
              <w:rPr>
                <w:rFonts w:ascii="Segoe UI" w:hAnsi="Segoe UI" w:cs="Segoe UI"/>
                <w:color w:val="000000"/>
                <w:sz w:val="20"/>
                <w:szCs w:val="20"/>
              </w:rPr>
              <w:t>rotokol imza sayfası</w:t>
            </w:r>
          </w:p>
          <w:p w14:paraId="13A593F7" w14:textId="41FCFEAB" w:rsidR="009C2A7A" w:rsidRDefault="009C2A7A" w:rsidP="009C2A7A">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0C1202">
              <w:rPr>
                <w:rFonts w:ascii="Segoe UI" w:hAnsi="Segoe UI" w:cs="Segoe UI"/>
                <w:color w:val="000000"/>
                <w:sz w:val="20"/>
                <w:szCs w:val="20"/>
              </w:rPr>
              <w:t>ç</w:t>
            </w:r>
            <w:r w:rsidRPr="009C2A7A">
              <w:rPr>
                <w:rFonts w:ascii="Segoe UI" w:hAnsi="Segoe UI" w:cs="Segoe UI"/>
                <w:color w:val="000000"/>
                <w:sz w:val="20"/>
                <w:szCs w:val="20"/>
              </w:rPr>
              <w:t>ok merkezli araştırmalarda koordinatör, tek merkezli araştırmalarda sorumlu araştırmacı tarafından imzalanmış</w:t>
            </w:r>
            <w:r>
              <w:rPr>
                <w:rFonts w:ascii="Segoe UI" w:hAnsi="Segoe UI" w:cs="Segoe UI"/>
                <w:color w:val="000000"/>
                <w:sz w:val="20"/>
                <w:szCs w:val="20"/>
              </w:rPr>
              <w:t>)</w:t>
            </w:r>
          </w:p>
          <w:p w14:paraId="21C2ABBB" w14:textId="32FE0B0B" w:rsidR="00CE29B7" w:rsidRDefault="00CE29B7" w:rsidP="004F5EAF">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Fayda-risk değerlendirilmesine ilişkin plan/rapor</w:t>
            </w:r>
          </w:p>
          <w:p w14:paraId="7B0BFBE6" w14:textId="77777777" w:rsidR="00CE29B7" w:rsidRPr="00250613" w:rsidRDefault="00CE29B7" w:rsidP="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P</w:t>
            </w:r>
            <w:r w:rsidRPr="00250613">
              <w:rPr>
                <w:rFonts w:ascii="Segoe UI" w:hAnsi="Segoe UI" w:cs="Segoe UI"/>
                <w:color w:val="000000"/>
                <w:sz w:val="20"/>
                <w:szCs w:val="20"/>
              </w:rPr>
              <w:t>ediatrik araştırma planı</w:t>
            </w:r>
            <w:r>
              <w:rPr>
                <w:rFonts w:ascii="Segoe UI" w:hAnsi="Segoe UI" w:cs="Segoe UI"/>
                <w:color w:val="000000"/>
                <w:sz w:val="20"/>
                <w:szCs w:val="20"/>
              </w:rPr>
              <w:t xml:space="preserve"> (geçerli ise)</w:t>
            </w:r>
          </w:p>
          <w:p w14:paraId="56FA740B" w14:textId="691668FF" w:rsidR="00CE29B7" w:rsidRPr="004F5EAF" w:rsidRDefault="00CE29B7" w:rsidP="004F5EAF">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 analiz raporu veya Bağımsız Veri İzleme Komitesi raporu (geçerli ise)</w:t>
            </w:r>
          </w:p>
          <w:p w14:paraId="19E27636" w14:textId="59C4251C"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lastRenderedPageBreak/>
              <w:t xml:space="preserve">Bilgilendirilmiş gönüllü olur formu </w:t>
            </w:r>
            <w:r w:rsidR="009A4AD6" w:rsidRPr="005239BE">
              <w:rPr>
                <w:rFonts w:ascii="Segoe UI" w:hAnsi="Segoe UI" w:cs="Segoe UI"/>
                <w:color w:val="000000"/>
                <w:sz w:val="20"/>
                <w:szCs w:val="20"/>
              </w:rPr>
              <w:t>(BGOF)</w:t>
            </w:r>
            <w:r w:rsidR="00CD7043">
              <w:rPr>
                <w:rStyle w:val="DipnotBavurusu"/>
                <w:rFonts w:ascii="Segoe UI" w:hAnsi="Segoe UI" w:cs="Segoe UI"/>
                <w:color w:val="000000"/>
                <w:sz w:val="20"/>
                <w:szCs w:val="20"/>
              </w:rPr>
              <w:footnoteReference w:id="1"/>
            </w:r>
          </w:p>
          <w:p w14:paraId="0C0ECFCE" w14:textId="10F6BFA0" w:rsid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w:t>
            </w:r>
            <w:r w:rsidR="008A1FC1">
              <w:rPr>
                <w:rFonts w:ascii="Segoe UI" w:hAnsi="Segoe UI" w:cs="Segoe UI"/>
                <w:color w:val="000000"/>
                <w:sz w:val="20"/>
                <w:szCs w:val="20"/>
              </w:rPr>
              <w:t>cı</w:t>
            </w:r>
            <w:r w:rsidRPr="005239BE">
              <w:rPr>
                <w:rFonts w:ascii="Segoe UI" w:hAnsi="Segoe UI" w:cs="Segoe UI"/>
                <w:color w:val="000000"/>
                <w:sz w:val="20"/>
                <w:szCs w:val="20"/>
              </w:rPr>
              <w:t xml:space="preserve"> broşürü </w:t>
            </w:r>
            <w:r w:rsidR="009A4AD6" w:rsidRPr="005239BE">
              <w:rPr>
                <w:rFonts w:ascii="Segoe UI" w:hAnsi="Segoe UI" w:cs="Segoe UI"/>
                <w:color w:val="000000"/>
                <w:sz w:val="20"/>
                <w:szCs w:val="20"/>
              </w:rPr>
              <w:t>(AB)</w:t>
            </w:r>
          </w:p>
          <w:p w14:paraId="652214CB" w14:textId="2AA2F33F" w:rsidR="00CE29B7" w:rsidRDefault="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Araştırma ürünü dosyası</w:t>
            </w:r>
          </w:p>
          <w:p w14:paraId="485A8510" w14:textId="766B70D2" w:rsidR="00CE29B7" w:rsidRPr="004F5EAF" w:rsidRDefault="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 xml:space="preserve">İyi </w:t>
            </w:r>
            <w:r w:rsidRPr="00717502">
              <w:rPr>
                <w:rFonts w:ascii="Segoe UI" w:hAnsi="Segoe UI" w:cs="Segoe UI"/>
                <w:color w:val="000000"/>
                <w:sz w:val="20"/>
                <w:szCs w:val="20"/>
              </w:rPr>
              <w:t>İmalat Uygulamaları (İİU/GMP) Sertifikası/Belgesi</w:t>
            </w:r>
            <w:r>
              <w:rPr>
                <w:rFonts w:ascii="Segoe UI" w:hAnsi="Segoe UI" w:cs="Segoe UI"/>
                <w:color w:val="000000"/>
                <w:sz w:val="20"/>
                <w:szCs w:val="20"/>
              </w:rPr>
              <w:t xml:space="preserve"> (</w:t>
            </w:r>
            <w:proofErr w:type="spellStart"/>
            <w:r>
              <w:rPr>
                <w:rFonts w:ascii="Segoe UI" w:hAnsi="Segoe UI" w:cs="Segoe UI"/>
                <w:color w:val="000000"/>
                <w:sz w:val="20"/>
                <w:szCs w:val="20"/>
              </w:rPr>
              <w:t>apostil</w:t>
            </w:r>
            <w:proofErr w:type="spellEnd"/>
            <w:r>
              <w:rPr>
                <w:rFonts w:ascii="Segoe UI" w:hAnsi="Segoe UI" w:cs="Segoe UI"/>
                <w:color w:val="000000"/>
                <w:sz w:val="20"/>
                <w:szCs w:val="20"/>
              </w:rPr>
              <w:t xml:space="preserve"> onaylı) </w:t>
            </w:r>
            <w:r w:rsidRPr="00A70327">
              <w:rPr>
                <w:rFonts w:ascii="Segoe UI" w:hAnsi="Segoe UI" w:cs="Segoe UI"/>
                <w:color w:val="000000"/>
                <w:sz w:val="20"/>
                <w:szCs w:val="20"/>
              </w:rPr>
              <w:t>(geçerli ise)</w:t>
            </w:r>
            <w:r>
              <w:rPr>
                <w:rStyle w:val="DipnotBavurusu"/>
                <w:rFonts w:ascii="Segoe UI" w:hAnsi="Segoe UI" w:cs="Segoe UI"/>
                <w:color w:val="000000"/>
                <w:sz w:val="20"/>
                <w:szCs w:val="20"/>
              </w:rPr>
              <w:footnoteReference w:id="2"/>
            </w:r>
          </w:p>
          <w:p w14:paraId="1FDDB1F0" w14:textId="0C51AB02"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Olgu rapor formu </w:t>
            </w:r>
            <w:r w:rsidR="009A4AD6" w:rsidRPr="005239BE">
              <w:rPr>
                <w:rFonts w:ascii="Segoe UI" w:hAnsi="Segoe UI" w:cs="Segoe UI"/>
                <w:color w:val="000000"/>
                <w:sz w:val="20"/>
                <w:szCs w:val="20"/>
              </w:rPr>
              <w:t xml:space="preserve">(ORF) </w:t>
            </w:r>
          </w:p>
          <w:p w14:paraId="7611D7D0" w14:textId="7C599E78" w:rsidR="005239BE" w:rsidRP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Sigorta </w:t>
            </w:r>
            <w:r w:rsidR="00E64E8A">
              <w:rPr>
                <w:rFonts w:ascii="Segoe UI" w:hAnsi="Segoe UI" w:cs="Segoe UI"/>
                <w:color w:val="000000"/>
                <w:sz w:val="20"/>
                <w:szCs w:val="20"/>
              </w:rPr>
              <w:t>belgeleri</w:t>
            </w:r>
          </w:p>
          <w:p w14:paraId="73717198" w14:textId="1956994C" w:rsidR="005239BE" w:rsidRPr="005239BE" w:rsidRDefault="002E5836" w:rsidP="002E5836">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sidRPr="002E5836">
              <w:rPr>
                <w:rFonts w:ascii="Segoe UI" w:hAnsi="Segoe UI" w:cs="Segoe UI"/>
                <w:color w:val="000000"/>
                <w:sz w:val="20"/>
                <w:szCs w:val="20"/>
              </w:rPr>
              <w:t>sigorta sertifikası</w:t>
            </w:r>
            <w:r>
              <w:rPr>
                <w:rFonts w:ascii="Segoe UI" w:hAnsi="Segoe UI" w:cs="Segoe UI"/>
                <w:color w:val="000000"/>
                <w:sz w:val="20"/>
                <w:szCs w:val="20"/>
              </w:rPr>
              <w:t>, s</w:t>
            </w:r>
            <w:r w:rsidR="005239BE" w:rsidRPr="005239BE">
              <w:rPr>
                <w:rFonts w:ascii="Segoe UI" w:hAnsi="Segoe UI" w:cs="Segoe UI"/>
                <w:color w:val="000000"/>
                <w:sz w:val="20"/>
                <w:szCs w:val="20"/>
              </w:rPr>
              <w:t>igorta poliçesi</w:t>
            </w:r>
            <w:r>
              <w:rPr>
                <w:rFonts w:ascii="Segoe UI" w:hAnsi="Segoe UI" w:cs="Segoe UI"/>
                <w:color w:val="000000"/>
                <w:sz w:val="20"/>
                <w:szCs w:val="20"/>
              </w:rPr>
              <w:t>, sigorta zeyilnameleri, poliçe g</w:t>
            </w:r>
            <w:r w:rsidR="005239BE" w:rsidRPr="005239BE">
              <w:rPr>
                <w:rFonts w:ascii="Segoe UI" w:hAnsi="Segoe UI" w:cs="Segoe UI"/>
                <w:color w:val="000000"/>
                <w:sz w:val="20"/>
                <w:szCs w:val="20"/>
              </w:rPr>
              <w:t>enel ve özel şartlar</w:t>
            </w:r>
            <w:r>
              <w:rPr>
                <w:rFonts w:ascii="Segoe UI" w:hAnsi="Segoe UI" w:cs="Segoe UI"/>
                <w:color w:val="000000"/>
                <w:sz w:val="20"/>
                <w:szCs w:val="20"/>
              </w:rPr>
              <w:t>ı)</w:t>
            </w:r>
          </w:p>
          <w:p w14:paraId="621FC9B4" w14:textId="031363D0"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Araştırma bütçe formu</w:t>
            </w:r>
          </w:p>
          <w:p w14:paraId="4F316DA8" w14:textId="77777777" w:rsidR="00391824" w:rsidRDefault="005239BE" w:rsidP="00B13414">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Özgeçmişler</w:t>
            </w:r>
            <w:r w:rsidR="00B13414">
              <w:rPr>
                <w:rFonts w:ascii="Segoe UI" w:hAnsi="Segoe UI" w:cs="Segoe UI"/>
                <w:color w:val="000000"/>
                <w:sz w:val="20"/>
                <w:szCs w:val="20"/>
              </w:rPr>
              <w:t xml:space="preserve"> </w:t>
            </w:r>
          </w:p>
          <w:p w14:paraId="5FE4EB4E" w14:textId="431062F7" w:rsidR="005239BE" w:rsidRDefault="00992B69" w:rsidP="00391824">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(s</w:t>
            </w:r>
            <w:r w:rsidR="00391824">
              <w:rPr>
                <w:rFonts w:ascii="Segoe UI" w:hAnsi="Segoe UI" w:cs="Segoe UI"/>
                <w:color w:val="000000"/>
                <w:sz w:val="20"/>
                <w:szCs w:val="20"/>
              </w:rPr>
              <w:t>orumlu araştırmacılara</w:t>
            </w:r>
            <w:r w:rsidR="007F3B46">
              <w:rPr>
                <w:rFonts w:ascii="Segoe UI" w:hAnsi="Segoe UI" w:cs="Segoe UI"/>
                <w:color w:val="000000"/>
                <w:sz w:val="20"/>
                <w:szCs w:val="20"/>
              </w:rPr>
              <w:t xml:space="preserve"> </w:t>
            </w:r>
            <w:r w:rsidR="00391824">
              <w:rPr>
                <w:rFonts w:ascii="Segoe UI" w:hAnsi="Segoe UI" w:cs="Segoe UI"/>
                <w:color w:val="000000"/>
                <w:sz w:val="20"/>
                <w:szCs w:val="20"/>
              </w:rPr>
              <w:t>ait</w:t>
            </w:r>
            <w:r w:rsidR="005239BE" w:rsidRPr="00B13414">
              <w:rPr>
                <w:rFonts w:ascii="Segoe UI" w:hAnsi="Segoe UI" w:cs="Segoe UI"/>
                <w:color w:val="000000"/>
                <w:sz w:val="20"/>
                <w:szCs w:val="20"/>
              </w:rPr>
              <w:t>)</w:t>
            </w:r>
          </w:p>
          <w:p w14:paraId="06BF4984" w14:textId="77777777" w:rsidR="00CE29B7" w:rsidRPr="00A7547D" w:rsidRDefault="00CE29B7" w:rsidP="00CE29B7">
            <w:pPr>
              <w:pStyle w:val="ListeParagraf"/>
              <w:numPr>
                <w:ilvl w:val="0"/>
                <w:numId w:val="40"/>
              </w:numPr>
              <w:spacing w:before="60" w:after="60"/>
              <w:textAlignment w:val="baseline"/>
              <w:rPr>
                <w:rFonts w:ascii="Segoe UI" w:hAnsi="Segoe UI" w:cs="Segoe UI"/>
                <w:color w:val="000000"/>
                <w:sz w:val="20"/>
                <w:szCs w:val="20"/>
              </w:rPr>
            </w:pPr>
            <w:r w:rsidRPr="00A7547D">
              <w:rPr>
                <w:rFonts w:ascii="Segoe UI" w:hAnsi="Segoe UI" w:cs="Segoe UI"/>
                <w:color w:val="000000"/>
                <w:sz w:val="20"/>
                <w:szCs w:val="20"/>
              </w:rPr>
              <w:t xml:space="preserve">Etik kurul kararı </w:t>
            </w:r>
          </w:p>
          <w:p w14:paraId="6C23F4DD" w14:textId="5CC48A6E" w:rsid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Yetkilendirme belgeleri</w:t>
            </w:r>
            <w:r w:rsidR="007A7D98">
              <w:rPr>
                <w:rFonts w:ascii="Segoe UI" w:hAnsi="Segoe UI" w:cs="Segoe UI"/>
                <w:color w:val="000000"/>
                <w:sz w:val="20"/>
                <w:szCs w:val="20"/>
              </w:rPr>
              <w:t xml:space="preserve"> (geçerli ise)</w:t>
            </w:r>
          </w:p>
          <w:p w14:paraId="5D030ACD" w14:textId="680FC851" w:rsidR="00675D42" w:rsidRDefault="00BB721B" w:rsidP="00675D42">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(n</w:t>
            </w:r>
            <w:r w:rsidR="00675D42" w:rsidRPr="00675D42">
              <w:rPr>
                <w:rFonts w:ascii="Segoe UI" w:hAnsi="Segoe UI" w:cs="Segoe UI"/>
                <w:color w:val="000000"/>
                <w:sz w:val="20"/>
                <w:szCs w:val="20"/>
              </w:rPr>
              <w:t>oter veya yeminli tercümandan onaylı</w:t>
            </w:r>
            <w:r w:rsidR="00675D42">
              <w:rPr>
                <w:rFonts w:ascii="Segoe UI" w:hAnsi="Segoe UI" w:cs="Segoe UI"/>
                <w:color w:val="000000"/>
                <w:sz w:val="20"/>
                <w:szCs w:val="20"/>
              </w:rPr>
              <w:t xml:space="preserve"> Türkçe tercümeleri ile birlikte)</w:t>
            </w:r>
          </w:p>
          <w:p w14:paraId="3A75A0D8" w14:textId="7F89638F" w:rsidR="005239BE" w:rsidRP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ekibi dokümanları</w:t>
            </w:r>
            <w:r w:rsidR="00B64384">
              <w:rPr>
                <w:rFonts w:ascii="Segoe UI" w:hAnsi="Segoe UI" w:cs="Segoe UI"/>
                <w:color w:val="000000"/>
                <w:sz w:val="20"/>
                <w:szCs w:val="20"/>
              </w:rPr>
              <w:t xml:space="preserve"> (geçerli ise)</w:t>
            </w:r>
          </w:p>
          <w:p w14:paraId="68574579" w14:textId="0C4B10DC" w:rsidR="005239BE" w:rsidRPr="000B3172" w:rsidRDefault="000B3172" w:rsidP="000B3172">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uygulama talimatları, b</w:t>
            </w:r>
            <w:r>
              <w:rPr>
                <w:rFonts w:ascii="Segoe UI" w:hAnsi="Segoe UI" w:cs="Segoe UI"/>
                <w:color w:val="000000"/>
                <w:sz w:val="20"/>
                <w:szCs w:val="20"/>
              </w:rPr>
              <w:t>ilgilendirme metinleri, d</w:t>
            </w:r>
            <w:r w:rsidRPr="000B3172">
              <w:rPr>
                <w:rFonts w:ascii="Segoe UI" w:hAnsi="Segoe UI" w:cs="Segoe UI"/>
                <w:color w:val="000000"/>
                <w:sz w:val="20"/>
                <w:szCs w:val="20"/>
              </w:rPr>
              <w:t xml:space="preserve">oktor mektupları </w:t>
            </w:r>
            <w:r>
              <w:rPr>
                <w:rFonts w:ascii="Segoe UI" w:hAnsi="Segoe UI" w:cs="Segoe UI"/>
                <w:color w:val="000000"/>
                <w:sz w:val="20"/>
                <w:szCs w:val="20"/>
              </w:rPr>
              <w:t>gibi s</w:t>
            </w:r>
            <w:r w:rsidRPr="000B3172">
              <w:rPr>
                <w:rFonts w:ascii="Segoe UI" w:hAnsi="Segoe UI" w:cs="Segoe UI"/>
                <w:color w:val="000000"/>
                <w:sz w:val="20"/>
                <w:szCs w:val="20"/>
              </w:rPr>
              <w:t>adece araştırma ekibinin kullandığı veya araştırma ekibini bilgilendi</w:t>
            </w:r>
            <w:r w:rsidR="00D72895">
              <w:rPr>
                <w:rFonts w:ascii="Segoe UI" w:hAnsi="Segoe UI" w:cs="Segoe UI"/>
                <w:color w:val="000000"/>
                <w:sz w:val="20"/>
                <w:szCs w:val="20"/>
              </w:rPr>
              <w:t>rmede kullanılan tüm dokümanlar</w:t>
            </w:r>
            <w:r>
              <w:rPr>
                <w:rFonts w:ascii="Segoe UI" w:hAnsi="Segoe UI" w:cs="Segoe UI"/>
                <w:color w:val="000000"/>
                <w:sz w:val="20"/>
                <w:szCs w:val="20"/>
              </w:rPr>
              <w:t>)</w:t>
            </w:r>
          </w:p>
          <w:p w14:paraId="77112478" w14:textId="4768511C" w:rsidR="005239BE" w:rsidRPr="005239BE" w:rsidRDefault="003411C1"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Gönüllü dokümanları</w:t>
            </w:r>
            <w:r w:rsidR="00B64384">
              <w:rPr>
                <w:rFonts w:ascii="Segoe UI" w:hAnsi="Segoe UI" w:cs="Segoe UI"/>
                <w:color w:val="000000"/>
                <w:sz w:val="20"/>
                <w:szCs w:val="20"/>
              </w:rPr>
              <w:t xml:space="preserve"> (geçerli ise)</w:t>
            </w:r>
          </w:p>
          <w:p w14:paraId="57BDE7B6" w14:textId="77315811" w:rsidR="005239BE" w:rsidRDefault="00840E10" w:rsidP="00840E10">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hasta</w:t>
            </w:r>
            <w:r>
              <w:rPr>
                <w:rFonts w:ascii="Segoe UI" w:hAnsi="Segoe UI" w:cs="Segoe UI"/>
                <w:color w:val="000000"/>
                <w:sz w:val="20"/>
                <w:szCs w:val="20"/>
              </w:rPr>
              <w:t xml:space="preserve"> kartı, h</w:t>
            </w:r>
            <w:r w:rsidR="005239BE" w:rsidRPr="00840E10">
              <w:rPr>
                <w:rFonts w:ascii="Segoe UI" w:hAnsi="Segoe UI" w:cs="Segoe UI"/>
                <w:color w:val="000000"/>
                <w:sz w:val="20"/>
                <w:szCs w:val="20"/>
              </w:rPr>
              <w:t>asta günlüğü</w:t>
            </w:r>
            <w:r>
              <w:rPr>
                <w:rFonts w:ascii="Segoe UI" w:hAnsi="Segoe UI" w:cs="Segoe UI"/>
                <w:color w:val="000000"/>
                <w:sz w:val="20"/>
                <w:szCs w:val="20"/>
              </w:rPr>
              <w:t>, a</w:t>
            </w:r>
            <w:r w:rsidR="005239BE" w:rsidRPr="005239BE">
              <w:rPr>
                <w:rFonts w:ascii="Segoe UI" w:hAnsi="Segoe UI" w:cs="Segoe UI"/>
                <w:color w:val="000000"/>
                <w:sz w:val="20"/>
                <w:szCs w:val="20"/>
              </w:rPr>
              <w:t>nket, kullanma talimatları, uygulama talimatl</w:t>
            </w:r>
            <w:r>
              <w:rPr>
                <w:rFonts w:ascii="Segoe UI" w:hAnsi="Segoe UI" w:cs="Segoe UI"/>
                <w:color w:val="000000"/>
                <w:sz w:val="20"/>
                <w:szCs w:val="20"/>
              </w:rPr>
              <w:t>arı, bilgilendirme metinleri, poster, broşür, g</w:t>
            </w:r>
            <w:r w:rsidR="00992B69" w:rsidRPr="00840E10">
              <w:rPr>
                <w:rFonts w:ascii="Segoe UI" w:hAnsi="Segoe UI" w:cs="Segoe UI"/>
                <w:color w:val="000000"/>
                <w:sz w:val="20"/>
                <w:szCs w:val="20"/>
              </w:rPr>
              <w:t>önüllülere verilecek olan materyaller (elektron</w:t>
            </w:r>
            <w:r w:rsidR="00E61987">
              <w:rPr>
                <w:rFonts w:ascii="Segoe UI" w:hAnsi="Segoe UI" w:cs="Segoe UI"/>
                <w:color w:val="000000"/>
                <w:sz w:val="20"/>
                <w:szCs w:val="20"/>
              </w:rPr>
              <w:t>ik günlük, soğutucu çanta vb.) i</w:t>
            </w:r>
            <w:r w:rsidR="00992B69" w:rsidRPr="00840E10">
              <w:rPr>
                <w:rFonts w:ascii="Segoe UI" w:hAnsi="Segoe UI" w:cs="Segoe UI"/>
                <w:color w:val="000000"/>
                <w:sz w:val="20"/>
                <w:szCs w:val="20"/>
              </w:rPr>
              <w:t>çin kullanım amaçlarını açıklayan bilgi dokümanları</w:t>
            </w:r>
            <w:r>
              <w:rPr>
                <w:rFonts w:ascii="Segoe UI" w:hAnsi="Segoe UI" w:cs="Segoe UI"/>
                <w:color w:val="000000"/>
                <w:sz w:val="20"/>
                <w:szCs w:val="20"/>
              </w:rPr>
              <w:t xml:space="preserve"> gibi)</w:t>
            </w:r>
          </w:p>
          <w:p w14:paraId="5B08CD7E" w14:textId="37C9BD4F" w:rsidR="0086465F" w:rsidRDefault="005239BE" w:rsidP="004F5EAF">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Araştırma akademik amaçlı ise; araştırmanın akademik amaçlı olduğuna dair başvuru sahibi dışında yetkili bir kişi </w:t>
            </w:r>
            <w:r w:rsidR="001F5AAB" w:rsidRPr="004F5EAF">
              <w:rPr>
                <w:rFonts w:ascii="Segoe UI" w:hAnsi="Segoe UI" w:cs="Segoe UI"/>
                <w:color w:val="000000"/>
                <w:sz w:val="20"/>
                <w:szCs w:val="20"/>
              </w:rPr>
              <w:t>(dekan, dekan yardımcısı, başhekim, başhekim yardımcısı, ana</w:t>
            </w:r>
            <w:r w:rsidR="00691551">
              <w:rPr>
                <w:rFonts w:ascii="Segoe UI" w:hAnsi="Segoe UI" w:cs="Segoe UI"/>
                <w:color w:val="000000"/>
                <w:sz w:val="20"/>
                <w:szCs w:val="20"/>
              </w:rPr>
              <w:t xml:space="preserve"> </w:t>
            </w:r>
            <w:r w:rsidR="001F5AAB" w:rsidRPr="004F5EAF">
              <w:rPr>
                <w:rFonts w:ascii="Segoe UI" w:hAnsi="Segoe UI" w:cs="Segoe UI"/>
                <w:color w:val="000000"/>
                <w:sz w:val="20"/>
                <w:szCs w:val="20"/>
              </w:rPr>
              <w:t>bilim dalı başkanı veya eğitim sorumlusu</w:t>
            </w:r>
            <w:r w:rsidR="00691551">
              <w:rPr>
                <w:rFonts w:ascii="Segoe UI" w:hAnsi="Segoe UI" w:cs="Segoe UI"/>
                <w:color w:val="000000"/>
                <w:sz w:val="20"/>
                <w:szCs w:val="20"/>
              </w:rPr>
              <w:t xml:space="preserve"> vb.</w:t>
            </w:r>
            <w:r w:rsidR="001F5AAB" w:rsidRPr="004F5EAF">
              <w:rPr>
                <w:rFonts w:ascii="Segoe UI" w:hAnsi="Segoe UI" w:cs="Segoe UI"/>
                <w:color w:val="000000"/>
                <w:sz w:val="20"/>
                <w:szCs w:val="20"/>
              </w:rPr>
              <w:t>)</w:t>
            </w:r>
            <w:r w:rsidR="001F5AAB" w:rsidRPr="00835E59">
              <w:rPr>
                <w:rFonts w:ascii="Verdana" w:hAnsi="Verdana"/>
              </w:rPr>
              <w:t xml:space="preserve"> </w:t>
            </w:r>
            <w:r w:rsidRPr="005239BE">
              <w:rPr>
                <w:rFonts w:ascii="Segoe UI" w:hAnsi="Segoe UI" w:cs="Segoe UI"/>
                <w:color w:val="000000"/>
                <w:sz w:val="20"/>
                <w:szCs w:val="20"/>
              </w:rPr>
              <w:t>tarafından onaylanan ıslak imzalı belge</w:t>
            </w:r>
          </w:p>
          <w:p w14:paraId="59752E93" w14:textId="588BDBC5" w:rsidR="0086465F" w:rsidRDefault="0086465F" w:rsidP="008E4630">
            <w:pPr>
              <w:pStyle w:val="ListeParagraf"/>
              <w:spacing w:before="60" w:after="60"/>
              <w:ind w:left="720"/>
              <w:textAlignment w:val="baseline"/>
              <w:rPr>
                <w:rFonts w:ascii="Segoe UI" w:hAnsi="Segoe UI" w:cs="Segoe UI"/>
                <w:b/>
                <w:color w:val="000000"/>
                <w:sz w:val="20"/>
                <w:szCs w:val="20"/>
              </w:rPr>
            </w:pPr>
            <w:r w:rsidRPr="004F5EAF">
              <w:rPr>
                <w:rFonts w:ascii="Segoe UI" w:hAnsi="Segoe UI" w:cs="Segoe UI"/>
                <w:b/>
                <w:color w:val="000000"/>
                <w:sz w:val="20"/>
                <w:szCs w:val="20"/>
              </w:rPr>
              <w:t>Sadece bütünleşik bir tıbbi cihaz</w:t>
            </w:r>
            <w:r w:rsidR="00515F5A">
              <w:rPr>
                <w:rFonts w:ascii="Segoe UI" w:hAnsi="Segoe UI" w:cs="Segoe UI"/>
                <w:b/>
                <w:color w:val="000000"/>
                <w:sz w:val="20"/>
                <w:szCs w:val="20"/>
              </w:rPr>
              <w:t xml:space="preserve"> (CE belgesi olmayan)</w:t>
            </w:r>
            <w:r w:rsidRPr="004F5EAF">
              <w:rPr>
                <w:rFonts w:ascii="Segoe UI" w:hAnsi="Segoe UI" w:cs="Segoe UI"/>
                <w:b/>
                <w:color w:val="000000"/>
                <w:sz w:val="20"/>
                <w:szCs w:val="20"/>
              </w:rPr>
              <w:t xml:space="preserve"> ihtiva eden beşeri tıbbi ürünler ile yapılan klinik araştırm</w:t>
            </w:r>
            <w:r>
              <w:rPr>
                <w:rFonts w:ascii="Segoe UI" w:hAnsi="Segoe UI" w:cs="Segoe UI"/>
                <w:b/>
                <w:color w:val="000000"/>
                <w:sz w:val="20"/>
                <w:szCs w:val="20"/>
              </w:rPr>
              <w:t>a</w:t>
            </w:r>
            <w:r w:rsidRPr="004F5EAF">
              <w:rPr>
                <w:rFonts w:ascii="Segoe UI" w:hAnsi="Segoe UI" w:cs="Segoe UI"/>
                <w:b/>
                <w:color w:val="000000"/>
                <w:sz w:val="20"/>
                <w:szCs w:val="20"/>
              </w:rPr>
              <w:t>lar için;</w:t>
            </w:r>
          </w:p>
          <w:p w14:paraId="4DC824C0" w14:textId="41B0D967" w:rsidR="0012699C" w:rsidRPr="004F5EAF" w:rsidRDefault="0012699C" w:rsidP="004F5EAF">
            <w:pPr>
              <w:pStyle w:val="ListeParagraf"/>
              <w:numPr>
                <w:ilvl w:val="0"/>
                <w:numId w:val="40"/>
              </w:numPr>
              <w:spacing w:before="60" w:after="60"/>
              <w:textAlignment w:val="baseline"/>
              <w:rPr>
                <w:rFonts w:ascii="Segoe UI" w:hAnsi="Segoe UI" w:cs="Segoe UI"/>
                <w:color w:val="000000"/>
                <w:sz w:val="20"/>
                <w:szCs w:val="20"/>
              </w:rPr>
            </w:pPr>
            <w:r w:rsidRPr="004F5EAF">
              <w:rPr>
                <w:rFonts w:ascii="Segoe UI" w:hAnsi="Segoe UI" w:cs="Segoe UI"/>
                <w:color w:val="000000"/>
                <w:sz w:val="20"/>
                <w:szCs w:val="20"/>
              </w:rPr>
              <w:t>B</w:t>
            </w:r>
            <w:r w:rsidRPr="004F5EAF">
              <w:rPr>
                <w:rFonts w:ascii="Segoe UI" w:eastAsia="Times New Roman" w:hAnsi="Segoe UI" w:cs="Segoe UI"/>
                <w:color w:val="000000"/>
                <w:sz w:val="20"/>
                <w:szCs w:val="20"/>
              </w:rPr>
              <w:t>ütünleşik bir tıbbi cihaz ihtiva eden beşeri tıbbi ürünler ile yapılan klinik araştırm</w:t>
            </w:r>
            <w:r w:rsidRPr="004F5EAF">
              <w:rPr>
                <w:rFonts w:ascii="Segoe UI" w:hAnsi="Segoe UI" w:cs="Segoe UI"/>
                <w:color w:val="000000"/>
                <w:sz w:val="20"/>
                <w:szCs w:val="20"/>
              </w:rPr>
              <w:t>a</w:t>
            </w:r>
            <w:r w:rsidRPr="004F5EAF">
              <w:rPr>
                <w:rFonts w:ascii="Segoe UI" w:eastAsia="Times New Roman" w:hAnsi="Segoe UI" w:cs="Segoe UI"/>
                <w:color w:val="000000"/>
                <w:sz w:val="20"/>
                <w:szCs w:val="20"/>
              </w:rPr>
              <w:t xml:space="preserve">larda kullanılacak tıbbi cihazın </w:t>
            </w:r>
            <w:r w:rsidRPr="004F5EAF">
              <w:rPr>
                <w:rFonts w:ascii="Segoe UI" w:hAnsi="Segoe UI" w:cs="Segoe UI"/>
                <w:color w:val="000000"/>
                <w:sz w:val="20"/>
                <w:szCs w:val="20"/>
              </w:rPr>
              <w:t>02.06.2021 tarih ve 31499 sayılı Resmi Gazete' de yayımlanan Tıbbi Cihaz Yönetmeliğin Ek-1’de yer alan genel güvenlilik ve performans gerekliliklerine uyduğ</w:t>
            </w:r>
            <w:r w:rsidR="008E4630" w:rsidRPr="008E4630">
              <w:rPr>
                <w:rFonts w:ascii="Segoe UI" w:hAnsi="Segoe UI" w:cs="Segoe UI"/>
                <w:color w:val="000000"/>
                <w:sz w:val="20"/>
                <w:szCs w:val="20"/>
              </w:rPr>
              <w:t xml:space="preserve">una dair tıbbi </w:t>
            </w:r>
            <w:r w:rsidRPr="004F5EAF">
              <w:rPr>
                <w:rFonts w:ascii="Segoe UI" w:hAnsi="Segoe UI" w:cs="Segoe UI"/>
                <w:color w:val="000000"/>
                <w:sz w:val="20"/>
                <w:szCs w:val="20"/>
              </w:rPr>
              <w:t>cihaz ü</w:t>
            </w:r>
            <w:r w:rsidR="008E4630" w:rsidRPr="008E4630">
              <w:rPr>
                <w:rFonts w:ascii="Segoe UI" w:hAnsi="Segoe UI" w:cs="Segoe UI"/>
                <w:color w:val="000000"/>
                <w:sz w:val="20"/>
                <w:szCs w:val="20"/>
              </w:rPr>
              <w:t>reticisine ait</w:t>
            </w:r>
            <w:r w:rsidR="008E4630">
              <w:rPr>
                <w:rFonts w:ascii="Segoe UI" w:hAnsi="Segoe UI" w:cs="Segoe UI"/>
                <w:color w:val="000000"/>
                <w:sz w:val="20"/>
                <w:szCs w:val="20"/>
              </w:rPr>
              <w:t xml:space="preserve"> imzalı</w:t>
            </w:r>
            <w:r w:rsidR="008E4630" w:rsidRPr="008E4630">
              <w:rPr>
                <w:rFonts w:ascii="Segoe UI" w:hAnsi="Segoe UI" w:cs="Segoe UI"/>
                <w:color w:val="000000"/>
                <w:sz w:val="20"/>
                <w:szCs w:val="20"/>
              </w:rPr>
              <w:t xml:space="preserve"> </w:t>
            </w:r>
            <w:r>
              <w:rPr>
                <w:rFonts w:ascii="Segoe UI" w:hAnsi="Segoe UI" w:cs="Segoe UI"/>
                <w:color w:val="000000"/>
                <w:sz w:val="20"/>
                <w:szCs w:val="20"/>
              </w:rPr>
              <w:t>t</w:t>
            </w:r>
            <w:r w:rsidRPr="00250613">
              <w:rPr>
                <w:rFonts w:ascii="Segoe UI" w:hAnsi="Segoe UI" w:cs="Segoe UI"/>
                <w:color w:val="000000"/>
                <w:sz w:val="20"/>
                <w:szCs w:val="20"/>
              </w:rPr>
              <w:t>aahhü</w:t>
            </w:r>
            <w:r w:rsidR="008E4630">
              <w:rPr>
                <w:rFonts w:ascii="Segoe UI" w:hAnsi="Segoe UI" w:cs="Segoe UI"/>
                <w:color w:val="000000"/>
                <w:sz w:val="20"/>
                <w:szCs w:val="20"/>
              </w:rPr>
              <w:t>t belgesi</w:t>
            </w:r>
          </w:p>
          <w:p w14:paraId="79C2B669" w14:textId="54D0876D" w:rsidR="00C95BA5" w:rsidRPr="004F5EAF" w:rsidRDefault="0012699C" w:rsidP="008E4630">
            <w:pPr>
              <w:pStyle w:val="ListeParagraf"/>
              <w:numPr>
                <w:ilvl w:val="0"/>
                <w:numId w:val="40"/>
              </w:numPr>
              <w:spacing w:before="60" w:after="60"/>
              <w:textAlignment w:val="baseline"/>
              <w:rPr>
                <w:rFonts w:ascii="Segoe UI" w:hAnsi="Segoe UI" w:cs="Segoe UI"/>
                <w:color w:val="000000"/>
                <w:sz w:val="20"/>
                <w:szCs w:val="20"/>
              </w:rPr>
            </w:pPr>
            <w:r w:rsidRPr="00250613">
              <w:rPr>
                <w:rFonts w:ascii="Segoe UI" w:hAnsi="Segoe UI" w:cs="Segoe UI"/>
                <w:color w:val="000000"/>
                <w:sz w:val="20"/>
                <w:szCs w:val="20"/>
              </w:rPr>
              <w:t>Bütünleşik bir tıbbi cihaz ihtiva eden beşeri tıbbi ürünler</w:t>
            </w:r>
            <w:r>
              <w:rPr>
                <w:rFonts w:ascii="Segoe UI" w:hAnsi="Segoe UI" w:cs="Segoe UI"/>
                <w:color w:val="000000"/>
                <w:sz w:val="20"/>
                <w:szCs w:val="20"/>
              </w:rPr>
              <w:t>in kullanıma ilişkin olarak</w:t>
            </w:r>
            <w:r w:rsidR="008E4630">
              <w:rPr>
                <w:rFonts w:ascii="Segoe UI" w:hAnsi="Segoe UI" w:cs="Segoe UI"/>
                <w:color w:val="000000"/>
                <w:sz w:val="20"/>
                <w:szCs w:val="20"/>
              </w:rPr>
              <w:t xml:space="preserve"> </w:t>
            </w:r>
            <w:r w:rsidRPr="004F5EAF">
              <w:rPr>
                <w:rFonts w:ascii="Segoe UI" w:hAnsi="Segoe UI" w:cs="Segoe UI"/>
                <w:color w:val="000000"/>
                <w:sz w:val="20"/>
                <w:szCs w:val="20"/>
              </w:rPr>
              <w:t xml:space="preserve">gönüllünün sağlık ve güvenliğini korumak üzere </w:t>
            </w:r>
            <w:r w:rsidR="008E4630">
              <w:rPr>
                <w:rFonts w:ascii="Segoe UI" w:hAnsi="Segoe UI" w:cs="Segoe UI"/>
                <w:color w:val="000000"/>
                <w:sz w:val="20"/>
                <w:szCs w:val="20"/>
              </w:rPr>
              <w:t xml:space="preserve">bütün tedbirlerin </w:t>
            </w:r>
            <w:r w:rsidRPr="004F5EAF">
              <w:rPr>
                <w:rFonts w:ascii="Segoe UI" w:hAnsi="Segoe UI" w:cs="Segoe UI"/>
                <w:color w:val="000000"/>
                <w:sz w:val="20"/>
                <w:szCs w:val="20"/>
              </w:rPr>
              <w:t xml:space="preserve">alınmış olduğuna dair </w:t>
            </w:r>
            <w:r w:rsidR="008E4630">
              <w:rPr>
                <w:rFonts w:ascii="Segoe UI" w:hAnsi="Segoe UI" w:cs="Segoe UI"/>
                <w:color w:val="000000"/>
                <w:sz w:val="20"/>
                <w:szCs w:val="20"/>
              </w:rPr>
              <w:t>a</w:t>
            </w:r>
            <w:r w:rsidRPr="004F5EAF">
              <w:rPr>
                <w:rFonts w:ascii="Segoe UI" w:hAnsi="Segoe UI" w:cs="Segoe UI"/>
                <w:color w:val="000000"/>
                <w:sz w:val="20"/>
                <w:szCs w:val="20"/>
              </w:rPr>
              <w:t>raştırmanı</w:t>
            </w:r>
            <w:r w:rsidR="008E4630" w:rsidRPr="008E4630">
              <w:rPr>
                <w:rFonts w:ascii="Segoe UI" w:hAnsi="Segoe UI" w:cs="Segoe UI"/>
                <w:color w:val="000000"/>
                <w:sz w:val="20"/>
                <w:szCs w:val="20"/>
              </w:rPr>
              <w:t>n destekleyici</w:t>
            </w:r>
            <w:r w:rsidR="008E4630">
              <w:rPr>
                <w:rFonts w:ascii="Segoe UI" w:hAnsi="Segoe UI" w:cs="Segoe UI"/>
                <w:color w:val="000000"/>
                <w:sz w:val="20"/>
                <w:szCs w:val="20"/>
              </w:rPr>
              <w:t>sine ait</w:t>
            </w:r>
            <w:r w:rsidRPr="004F5EAF">
              <w:rPr>
                <w:rFonts w:ascii="Segoe UI" w:hAnsi="Segoe UI" w:cs="Segoe UI"/>
                <w:color w:val="000000"/>
                <w:sz w:val="20"/>
                <w:szCs w:val="20"/>
              </w:rPr>
              <w:t xml:space="preserve"> </w:t>
            </w:r>
            <w:r w:rsidR="008E4630">
              <w:rPr>
                <w:rFonts w:ascii="Segoe UI" w:hAnsi="Segoe UI" w:cs="Segoe UI"/>
                <w:color w:val="000000"/>
                <w:sz w:val="20"/>
                <w:szCs w:val="20"/>
              </w:rPr>
              <w:t>imzalı t</w:t>
            </w:r>
            <w:r w:rsidR="008E4630" w:rsidRPr="00250613">
              <w:rPr>
                <w:rFonts w:ascii="Segoe UI" w:hAnsi="Segoe UI" w:cs="Segoe UI"/>
                <w:color w:val="000000"/>
                <w:sz w:val="20"/>
                <w:szCs w:val="20"/>
              </w:rPr>
              <w:t>aahhü</w:t>
            </w:r>
            <w:r w:rsidR="008E4630">
              <w:rPr>
                <w:rFonts w:ascii="Segoe UI" w:hAnsi="Segoe UI" w:cs="Segoe UI"/>
                <w:color w:val="000000"/>
                <w:sz w:val="20"/>
                <w:szCs w:val="20"/>
              </w:rPr>
              <w:t>t belgesi</w:t>
            </w:r>
          </w:p>
          <w:p w14:paraId="7B2B56DE" w14:textId="77777777" w:rsidR="00C95BA5" w:rsidRPr="00C95BA5" w:rsidRDefault="00C95BA5" w:rsidP="00C95BA5">
            <w:pPr>
              <w:pStyle w:val="ListeParagraf"/>
              <w:spacing w:before="60" w:after="60"/>
              <w:ind w:left="720"/>
              <w:textAlignment w:val="baseline"/>
              <w:rPr>
                <w:rFonts w:ascii="Segoe UI" w:hAnsi="Segoe UI" w:cs="Segoe UI"/>
                <w:b/>
                <w:color w:val="000000"/>
                <w:sz w:val="20"/>
                <w:szCs w:val="20"/>
              </w:rPr>
            </w:pPr>
          </w:p>
          <w:p w14:paraId="77C2F910" w14:textId="7DDBFAA4" w:rsidR="005239BE" w:rsidRPr="00F61D79" w:rsidRDefault="005239BE" w:rsidP="00F61D79">
            <w:pPr>
              <w:pStyle w:val="ListeParagraf"/>
              <w:spacing w:before="60" w:after="60"/>
              <w:ind w:left="720"/>
              <w:textAlignment w:val="baseline"/>
              <w:rPr>
                <w:rFonts w:ascii="Segoe UI" w:hAnsi="Segoe UI" w:cs="Segoe UI"/>
                <w:b/>
                <w:color w:val="000000"/>
                <w:sz w:val="20"/>
                <w:szCs w:val="20"/>
              </w:rPr>
            </w:pPr>
            <w:r w:rsidRPr="00F61D79">
              <w:rPr>
                <w:rFonts w:ascii="Segoe UI" w:hAnsi="Segoe UI" w:cs="Segoe UI"/>
                <w:b/>
                <w:color w:val="000000"/>
                <w:sz w:val="20"/>
                <w:szCs w:val="20"/>
              </w:rPr>
              <w:t xml:space="preserve">Sadece </w:t>
            </w:r>
            <w:proofErr w:type="spellStart"/>
            <w:r w:rsidRPr="00F61D79">
              <w:rPr>
                <w:rFonts w:ascii="Segoe UI" w:hAnsi="Segoe UI" w:cs="Segoe UI"/>
                <w:b/>
                <w:color w:val="000000"/>
                <w:sz w:val="20"/>
                <w:szCs w:val="20"/>
              </w:rPr>
              <w:t>biyoyararlanım</w:t>
            </w:r>
            <w:proofErr w:type="spellEnd"/>
            <w:r w:rsidRPr="00F61D79">
              <w:rPr>
                <w:rFonts w:ascii="Segoe UI" w:hAnsi="Segoe UI" w:cs="Segoe UI"/>
                <w:b/>
                <w:color w:val="000000"/>
                <w:sz w:val="20"/>
                <w:szCs w:val="20"/>
              </w:rPr>
              <w:t>/</w:t>
            </w:r>
            <w:proofErr w:type="spellStart"/>
            <w:r w:rsidRPr="00F61D79">
              <w:rPr>
                <w:rFonts w:ascii="Segoe UI" w:hAnsi="Segoe UI" w:cs="Segoe UI"/>
                <w:b/>
                <w:color w:val="000000"/>
                <w:sz w:val="20"/>
                <w:szCs w:val="20"/>
              </w:rPr>
              <w:t>biyoeşdeğerlik</w:t>
            </w:r>
            <w:proofErr w:type="spellEnd"/>
            <w:r w:rsidRPr="00F61D79">
              <w:rPr>
                <w:rFonts w:ascii="Segoe UI" w:hAnsi="Segoe UI" w:cs="Segoe UI"/>
                <w:b/>
                <w:color w:val="000000"/>
                <w:sz w:val="20"/>
                <w:szCs w:val="20"/>
              </w:rPr>
              <w:t xml:space="preserve"> çalışmaları için;</w:t>
            </w:r>
          </w:p>
          <w:p w14:paraId="0DD9D673" w14:textId="2F29E4F3" w:rsid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Araştırma ürünü ve referans ürünün/ürünlerin temin belgesi </w:t>
            </w:r>
          </w:p>
          <w:p w14:paraId="754117AA" w14:textId="729CD6C7" w:rsidR="005B0CB8" w:rsidRPr="005239BE" w:rsidRDefault="005B0CB8" w:rsidP="005B0CB8">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s</w:t>
            </w:r>
            <w:r w:rsidRPr="005B0CB8">
              <w:rPr>
                <w:rFonts w:ascii="Segoe UI" w:hAnsi="Segoe UI" w:cs="Segoe UI"/>
                <w:color w:val="000000"/>
                <w:sz w:val="20"/>
                <w:szCs w:val="20"/>
              </w:rPr>
              <w:t>eri numarası ve son kullanma tarihinin yer aldığı fatura/ambalaj fotokopisi</w:t>
            </w:r>
            <w:r>
              <w:rPr>
                <w:rFonts w:ascii="Segoe UI" w:hAnsi="Segoe UI" w:cs="Segoe UI"/>
                <w:color w:val="000000"/>
                <w:sz w:val="20"/>
                <w:szCs w:val="20"/>
              </w:rPr>
              <w:t>)</w:t>
            </w:r>
          </w:p>
          <w:p w14:paraId="33434DF6" w14:textId="69EF9295" w:rsidR="005239BE" w:rsidRPr="00603B44" w:rsidRDefault="005239BE" w:rsidP="00603B44">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ürününe ait analiz sertifikası</w:t>
            </w:r>
          </w:p>
        </w:tc>
      </w:tr>
    </w:tbl>
    <w:p w14:paraId="1C434D48" w14:textId="440B8370" w:rsidR="0028432A" w:rsidRPr="00C95BA5" w:rsidRDefault="0028432A" w:rsidP="00C95BA5">
      <w:pPr>
        <w:pStyle w:val="Default"/>
        <w:jc w:val="both"/>
        <w:rPr>
          <w:color w:val="auto"/>
          <w:sz w:val="18"/>
          <w:szCs w:val="18"/>
        </w:r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3149"/>
        <w:gridCol w:w="6587"/>
      </w:tblGrid>
      <w:tr w:rsidR="00CA01D8" w:rsidRPr="00790F06" w14:paraId="14299603" w14:textId="77777777" w:rsidTr="00CA01D8">
        <w:trPr>
          <w:trHeight w:val="454"/>
        </w:trPr>
        <w:tc>
          <w:tcPr>
            <w:tcW w:w="9736" w:type="dxa"/>
            <w:gridSpan w:val="2"/>
            <w:shd w:val="clear" w:color="auto" w:fill="000000" w:themeFill="text1"/>
            <w:vAlign w:val="center"/>
          </w:tcPr>
          <w:p w14:paraId="3F11424F" w14:textId="77777777" w:rsidR="00CA01D8" w:rsidRPr="00AD2BE8" w:rsidRDefault="00CA01D8" w:rsidP="00CA01D8">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t xml:space="preserve">BAŞVURU SAHİBİNİN İMZASI </w:t>
            </w:r>
          </w:p>
        </w:tc>
      </w:tr>
      <w:tr w:rsidR="00CA01D8" w:rsidRPr="00790F06" w14:paraId="484988BD" w14:textId="77777777" w:rsidTr="00CA01D8">
        <w:trPr>
          <w:trHeight w:val="454"/>
        </w:trPr>
        <w:tc>
          <w:tcPr>
            <w:tcW w:w="9736" w:type="dxa"/>
            <w:gridSpan w:val="2"/>
            <w:tcBorders>
              <w:bottom w:val="single" w:sz="8" w:space="0" w:color="808080" w:themeColor="background1" w:themeShade="80"/>
            </w:tcBorders>
            <w:shd w:val="clear" w:color="auto" w:fill="auto"/>
            <w:vAlign w:val="center"/>
          </w:tcPr>
          <w:p w14:paraId="1A6CA53E" w14:textId="77777777" w:rsidR="00CA01D8" w:rsidRPr="006B6E94" w:rsidRDefault="00CA01D8" w:rsidP="000F0E22">
            <w:pPr>
              <w:spacing w:before="80" w:after="80"/>
              <w:textAlignment w:val="baseline"/>
              <w:rPr>
                <w:rFonts w:asciiTheme="majorHAnsi" w:hAnsiTheme="majorHAnsi" w:cstheme="majorHAnsi"/>
                <w:i/>
                <w:color w:val="C00000"/>
                <w:sz w:val="20"/>
                <w:szCs w:val="20"/>
              </w:rPr>
            </w:pPr>
            <w:r w:rsidRPr="006B6E94">
              <w:rPr>
                <w:rFonts w:asciiTheme="majorHAnsi" w:hAnsiTheme="majorHAnsi" w:cstheme="majorHAnsi"/>
                <w:i/>
                <w:color w:val="C00000"/>
                <w:sz w:val="20"/>
                <w:szCs w:val="20"/>
              </w:rPr>
              <w:t>Bu başvuru formu elektronik olarak imzalanmalıdır.</w:t>
            </w:r>
          </w:p>
          <w:p w14:paraId="550BFF2F" w14:textId="2B0F4BFF" w:rsidR="00CA01D8" w:rsidRPr="006B6E94" w:rsidRDefault="00894922" w:rsidP="000F0E22">
            <w:pPr>
              <w:spacing w:before="80" w:after="80"/>
              <w:textAlignment w:val="baseline"/>
              <w:rPr>
                <w:rFonts w:ascii="Segoe UI" w:hAnsi="Segoe UI" w:cs="Segoe UI"/>
                <w:i/>
                <w:color w:val="C00000"/>
                <w:sz w:val="20"/>
                <w:szCs w:val="20"/>
              </w:rPr>
            </w:pPr>
            <w:r w:rsidRPr="00201561">
              <w:rPr>
                <w:rFonts w:asciiTheme="majorHAnsi" w:hAnsiTheme="majorHAnsi" w:cstheme="majorHAnsi"/>
                <w:i/>
                <w:color w:val="C00000"/>
                <w:sz w:val="20"/>
                <w:szCs w:val="20"/>
              </w:rPr>
              <w:t>Elektronik imza sahibi olmayan gerçek kişiler ıslak imzalı başvuru formunun elektronik kopyasını sunmalıdır.</w:t>
            </w:r>
          </w:p>
        </w:tc>
      </w:tr>
      <w:tr w:rsidR="00CA01D8" w:rsidRPr="00790F06" w14:paraId="2195F7C2" w14:textId="77777777" w:rsidTr="00CA01D8">
        <w:trPr>
          <w:trHeight w:val="454"/>
        </w:trPr>
        <w:tc>
          <w:tcPr>
            <w:tcW w:w="9736" w:type="dxa"/>
            <w:gridSpan w:val="2"/>
            <w:shd w:val="clear" w:color="auto" w:fill="auto"/>
            <w:vAlign w:val="center"/>
          </w:tcPr>
          <w:p w14:paraId="480F8C42" w14:textId="77777777" w:rsidR="00CA01D8" w:rsidRPr="00632A1F" w:rsidRDefault="00CA01D8" w:rsidP="000F0E22">
            <w:pPr>
              <w:spacing w:before="80" w:after="80"/>
              <w:textAlignment w:val="baseline"/>
              <w:rPr>
                <w:rFonts w:ascii="Segoe UI" w:hAnsi="Segoe UI" w:cs="Segoe UI"/>
                <w:color w:val="000000"/>
                <w:sz w:val="20"/>
                <w:szCs w:val="20"/>
              </w:rPr>
            </w:pPr>
            <w:r>
              <w:rPr>
                <w:rFonts w:ascii="Segoe UI" w:hAnsi="Segoe UI" w:cs="Segoe UI"/>
                <w:color w:val="000000"/>
                <w:sz w:val="20"/>
                <w:szCs w:val="20"/>
              </w:rPr>
              <w:t>İşbu başvuru formuyla;</w:t>
            </w:r>
          </w:p>
          <w:p w14:paraId="052DE25F" w14:textId="77777777"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 xml:space="preserve">Başvuru dosyasına eklenen tüm dokümanların aslı ile birebir aynı olduğunu, </w:t>
            </w:r>
          </w:p>
          <w:p w14:paraId="4C5204D1" w14:textId="77777777"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Başvuruda sağlanan bilgilerin doğru olduğunu,</w:t>
            </w:r>
          </w:p>
          <w:p w14:paraId="018FA982" w14:textId="1EECDD90"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Araştırmanın</w:t>
            </w:r>
            <w:r w:rsidR="005A5B1A">
              <w:rPr>
                <w:rFonts w:ascii="Segoe UI" w:hAnsi="Segoe UI" w:cs="Segoe UI"/>
                <w:color w:val="000000"/>
                <w:sz w:val="20"/>
                <w:szCs w:val="20"/>
              </w:rPr>
              <w:t xml:space="preserve"> </w:t>
            </w:r>
            <w:r w:rsidRPr="00CA01D8">
              <w:rPr>
                <w:rFonts w:ascii="Segoe UI" w:hAnsi="Segoe UI" w:cs="Segoe UI"/>
                <w:color w:val="000000"/>
                <w:sz w:val="20"/>
                <w:szCs w:val="20"/>
              </w:rPr>
              <w:t>protokole, ilgili mevzuata, güncel Helsinki Bildirgesi ve iyi klinik uygulamaları ilkelerine uygun olarak gerçekleştirileceğini,</w:t>
            </w:r>
          </w:p>
          <w:p w14:paraId="7F66A30F" w14:textId="702F7310"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 ürününün (</w:t>
            </w:r>
            <w:proofErr w:type="spellStart"/>
            <w:r w:rsidRPr="00CA01D8">
              <w:rPr>
                <w:rFonts w:ascii="Segoe UI" w:hAnsi="Segoe UI" w:cs="Segoe UI"/>
                <w:color w:val="000000"/>
                <w:sz w:val="20"/>
                <w:szCs w:val="20"/>
              </w:rPr>
              <w:t>plasebo</w:t>
            </w:r>
            <w:proofErr w:type="spellEnd"/>
            <w:r w:rsidRPr="00CA01D8">
              <w:rPr>
                <w:rFonts w:ascii="Segoe UI" w:hAnsi="Segoe UI" w:cs="Segoe UI"/>
                <w:color w:val="000000"/>
                <w:sz w:val="20"/>
                <w:szCs w:val="20"/>
              </w:rPr>
              <w:t xml:space="preserve"> dâhil) İyi İmalat Uygulamaları (İİU</w:t>
            </w:r>
            <w:r w:rsidR="00335C1C">
              <w:rPr>
                <w:rFonts w:ascii="Segoe UI" w:hAnsi="Segoe UI" w:cs="Segoe UI"/>
                <w:color w:val="000000"/>
                <w:sz w:val="20"/>
                <w:szCs w:val="20"/>
              </w:rPr>
              <w:t>/GMP</w:t>
            </w:r>
            <w:r w:rsidRPr="00CA01D8">
              <w:rPr>
                <w:rFonts w:ascii="Segoe UI" w:hAnsi="Segoe UI" w:cs="Segoe UI"/>
                <w:color w:val="000000"/>
                <w:sz w:val="20"/>
                <w:szCs w:val="20"/>
              </w:rPr>
              <w:t>) kurallarına uygun olarak üretildiğini,</w:t>
            </w:r>
          </w:p>
          <w:p w14:paraId="1F8A778E" w14:textId="0BA69D6E"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 ürününe (</w:t>
            </w:r>
            <w:proofErr w:type="spellStart"/>
            <w:r w:rsidRPr="00CA01D8">
              <w:rPr>
                <w:rFonts w:ascii="Segoe UI" w:hAnsi="Segoe UI" w:cs="Segoe UI"/>
                <w:color w:val="000000"/>
                <w:sz w:val="20"/>
                <w:szCs w:val="20"/>
              </w:rPr>
              <w:t>plasebo</w:t>
            </w:r>
            <w:proofErr w:type="spellEnd"/>
            <w:r w:rsidRPr="00CA01D8">
              <w:rPr>
                <w:rFonts w:ascii="Segoe UI" w:hAnsi="Segoe UI" w:cs="Segoe UI"/>
                <w:color w:val="000000"/>
                <w:sz w:val="20"/>
                <w:szCs w:val="20"/>
              </w:rPr>
              <w:t xml:space="preserve"> dâhil) ait Türkçe etiket örneğinin İyi İmalat Uygulamaları (İİU</w:t>
            </w:r>
            <w:r w:rsidR="00662B0D">
              <w:rPr>
                <w:rFonts w:ascii="Segoe UI" w:hAnsi="Segoe UI" w:cs="Segoe UI"/>
                <w:color w:val="000000"/>
                <w:sz w:val="20"/>
                <w:szCs w:val="20"/>
              </w:rPr>
              <w:t>/GMP</w:t>
            </w:r>
            <w:r w:rsidRPr="00CA01D8">
              <w:rPr>
                <w:rFonts w:ascii="Segoe UI" w:hAnsi="Segoe UI" w:cs="Segoe UI"/>
                <w:color w:val="000000"/>
                <w:sz w:val="20"/>
                <w:szCs w:val="20"/>
              </w:rPr>
              <w:t>) kılavuzuna uygun olarak hazırlandığını,</w:t>
            </w:r>
          </w:p>
          <w:p w14:paraId="1E194067" w14:textId="69F7C9D4"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w:t>
            </w:r>
            <w:r w:rsidR="009526DC">
              <w:rPr>
                <w:rFonts w:ascii="Segoe UI" w:hAnsi="Segoe UI" w:cs="Segoe UI"/>
                <w:color w:val="000000"/>
                <w:sz w:val="20"/>
                <w:szCs w:val="20"/>
              </w:rPr>
              <w:t xml:space="preserve"> </w:t>
            </w:r>
            <w:r w:rsidRPr="00CA01D8">
              <w:rPr>
                <w:rFonts w:ascii="Segoe UI" w:hAnsi="Segoe UI" w:cs="Segoe UI"/>
                <w:color w:val="000000"/>
                <w:sz w:val="20"/>
                <w:szCs w:val="20"/>
              </w:rPr>
              <w:t>ekibinin (laboratuvar ekibi, araştırma hemşiresi, araştırma eczacısı vb. dâhil) araştırma hakkında bilgilendir</w:t>
            </w:r>
            <w:r w:rsidR="009E3AF8">
              <w:rPr>
                <w:rFonts w:ascii="Segoe UI" w:hAnsi="Segoe UI" w:cs="Segoe UI"/>
                <w:color w:val="000000"/>
                <w:sz w:val="20"/>
                <w:szCs w:val="20"/>
              </w:rPr>
              <w:t>il</w:t>
            </w:r>
            <w:r w:rsidRPr="00CA01D8">
              <w:rPr>
                <w:rFonts w:ascii="Segoe UI" w:hAnsi="Segoe UI" w:cs="Segoe UI"/>
                <w:color w:val="000000"/>
                <w:sz w:val="20"/>
                <w:szCs w:val="20"/>
              </w:rPr>
              <w:t>diğini,</w:t>
            </w:r>
          </w:p>
          <w:p w14:paraId="49C883A3" w14:textId="113CD01C"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Önerilen klinik araştırmanın gerçekleştirilebilir nitelikte olduğunu,</w:t>
            </w:r>
          </w:p>
          <w:p w14:paraId="2C6EE459" w14:textId="56574D6A"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w:t>
            </w:r>
            <w:r w:rsidR="000A6CDD">
              <w:rPr>
                <w:rFonts w:ascii="Segoe UI" w:hAnsi="Segoe UI" w:cs="Segoe UI"/>
                <w:color w:val="000000"/>
                <w:sz w:val="20"/>
                <w:szCs w:val="20"/>
              </w:rPr>
              <w:t xml:space="preserve"> </w:t>
            </w:r>
            <w:r w:rsidRPr="00CA01D8">
              <w:rPr>
                <w:rFonts w:ascii="Segoe UI" w:hAnsi="Segoe UI" w:cs="Segoe UI"/>
                <w:color w:val="000000"/>
                <w:sz w:val="20"/>
                <w:szCs w:val="20"/>
              </w:rPr>
              <w:t>başvurusunun ilgili Yönetmelik kapsamında kurulan etik kurullardan, aynı anda birden fazlasına yapılmadığını,</w:t>
            </w:r>
          </w:p>
          <w:p w14:paraId="353B05E5" w14:textId="35AAA844"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Araştırmaya</w:t>
            </w:r>
            <w:r w:rsidR="00B4389D">
              <w:rPr>
                <w:rFonts w:ascii="Segoe UI" w:hAnsi="Segoe UI" w:cs="Segoe UI"/>
                <w:color w:val="000000"/>
                <w:sz w:val="20"/>
                <w:szCs w:val="20"/>
              </w:rPr>
              <w:t xml:space="preserve"> </w:t>
            </w:r>
            <w:r w:rsidRPr="00CA01D8">
              <w:rPr>
                <w:rFonts w:ascii="Segoe UI" w:hAnsi="Segoe UI" w:cs="Segoe UI"/>
                <w:color w:val="000000"/>
                <w:sz w:val="20"/>
                <w:szCs w:val="20"/>
              </w:rPr>
              <w:t>ait ilerlemenin asgari yıllık olarak (yıllık bildirim formu ile) bildirileceğini,</w:t>
            </w:r>
          </w:p>
          <w:p w14:paraId="345DFAAF" w14:textId="51704BFA" w:rsidR="00CA01D8" w:rsidRPr="00CA01D8" w:rsidRDefault="00691551"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Pr>
                <w:rFonts w:ascii="Segoe UI" w:hAnsi="Segoe UI" w:cs="Segoe UI"/>
                <w:color w:val="000000"/>
                <w:sz w:val="20"/>
                <w:szCs w:val="20"/>
              </w:rPr>
              <w:t xml:space="preserve">Şüpheli beklenmeyen ciddi </w:t>
            </w:r>
            <w:proofErr w:type="spellStart"/>
            <w:r>
              <w:rPr>
                <w:rFonts w:ascii="Segoe UI" w:hAnsi="Segoe UI" w:cs="Segoe UI"/>
                <w:color w:val="000000"/>
                <w:sz w:val="20"/>
                <w:szCs w:val="20"/>
              </w:rPr>
              <w:t>advers</w:t>
            </w:r>
            <w:proofErr w:type="spellEnd"/>
            <w:r>
              <w:rPr>
                <w:rFonts w:ascii="Segoe UI" w:hAnsi="Segoe UI" w:cs="Segoe UI"/>
                <w:color w:val="000000"/>
                <w:sz w:val="20"/>
                <w:szCs w:val="20"/>
              </w:rPr>
              <w:t xml:space="preserve"> reaksiyona (SUSAR) ilişkin raporlar </w:t>
            </w:r>
            <w:r w:rsidR="00CA01D8" w:rsidRPr="00CA01D8">
              <w:rPr>
                <w:rFonts w:ascii="Segoe UI" w:hAnsi="Segoe UI" w:cs="Segoe UI"/>
                <w:color w:val="000000"/>
                <w:sz w:val="20"/>
                <w:szCs w:val="20"/>
              </w:rPr>
              <w:t>ile periyodik güvenlilik raporlarının mevzuatta belirtilen sürelere uygun şekilde sunulacağını,</w:t>
            </w:r>
          </w:p>
          <w:p w14:paraId="1466D2E9" w14:textId="770C7892" w:rsid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Kişisel verilerin gizliliğine riayet edilmek kaydıyla araştırmanın kamuya açık bir veri tabanına kaydedildiğini,</w:t>
            </w:r>
          </w:p>
          <w:p w14:paraId="347A5ECB" w14:textId="1EC79766" w:rsidR="00E52AED" w:rsidRDefault="007D662D" w:rsidP="00E52AED">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Pr>
                <w:rFonts w:ascii="Segoe UI" w:hAnsi="Segoe UI" w:cs="Segoe UI"/>
                <w:color w:val="000000"/>
                <w:sz w:val="20"/>
                <w:szCs w:val="20"/>
              </w:rPr>
              <w:t>Araştırmaya</w:t>
            </w:r>
            <w:r w:rsidR="00E52AED" w:rsidRPr="00E52AED">
              <w:rPr>
                <w:rFonts w:ascii="Segoe UI" w:hAnsi="Segoe UI" w:cs="Segoe UI"/>
                <w:color w:val="000000"/>
                <w:sz w:val="20"/>
                <w:szCs w:val="20"/>
              </w:rPr>
              <w:t xml:space="preserve"> ait bilgiler</w:t>
            </w:r>
            <w:r w:rsidR="00E52AED">
              <w:rPr>
                <w:rFonts w:ascii="Segoe UI" w:hAnsi="Segoe UI" w:cs="Segoe UI"/>
                <w:color w:val="000000"/>
                <w:sz w:val="20"/>
                <w:szCs w:val="20"/>
              </w:rPr>
              <w:t>in</w:t>
            </w:r>
            <w:r>
              <w:rPr>
                <w:rFonts w:ascii="Segoe UI" w:hAnsi="Segoe UI" w:cs="Segoe UI"/>
                <w:color w:val="000000"/>
                <w:sz w:val="20"/>
                <w:szCs w:val="20"/>
              </w:rPr>
              <w:t xml:space="preserve"> ve</w:t>
            </w:r>
            <w:r w:rsidR="00E52AED" w:rsidRPr="00E52AED">
              <w:rPr>
                <w:rFonts w:ascii="Segoe UI" w:hAnsi="Segoe UI" w:cs="Segoe UI"/>
                <w:color w:val="000000"/>
                <w:sz w:val="20"/>
                <w:szCs w:val="20"/>
              </w:rPr>
              <w:t xml:space="preserve"> </w:t>
            </w:r>
            <w:r w:rsidR="0094372F">
              <w:rPr>
                <w:rFonts w:ascii="Segoe UI" w:hAnsi="Segoe UI" w:cs="Segoe UI"/>
                <w:color w:val="000000"/>
                <w:sz w:val="20"/>
                <w:szCs w:val="20"/>
              </w:rPr>
              <w:t xml:space="preserve">araştırma </w:t>
            </w:r>
            <w:r w:rsidR="00E52AED" w:rsidRPr="00E52AED">
              <w:rPr>
                <w:rFonts w:ascii="Segoe UI" w:hAnsi="Segoe UI" w:cs="Segoe UI"/>
                <w:color w:val="000000"/>
                <w:sz w:val="20"/>
                <w:szCs w:val="20"/>
              </w:rPr>
              <w:t>sonuçları</w:t>
            </w:r>
            <w:r w:rsidR="00E52AED">
              <w:rPr>
                <w:rFonts w:ascii="Segoe UI" w:hAnsi="Segoe UI" w:cs="Segoe UI"/>
                <w:color w:val="000000"/>
                <w:sz w:val="20"/>
                <w:szCs w:val="20"/>
              </w:rPr>
              <w:t>nın</w:t>
            </w:r>
            <w:r>
              <w:rPr>
                <w:rFonts w:ascii="Segoe UI" w:hAnsi="Segoe UI" w:cs="Segoe UI"/>
                <w:color w:val="000000"/>
                <w:sz w:val="20"/>
                <w:szCs w:val="20"/>
              </w:rPr>
              <w:t xml:space="preserve"> </w:t>
            </w:r>
            <w:r w:rsidR="00E52AED" w:rsidRPr="00E52AED">
              <w:rPr>
                <w:rFonts w:ascii="Segoe UI" w:hAnsi="Segoe UI" w:cs="Segoe UI"/>
                <w:color w:val="000000"/>
                <w:sz w:val="20"/>
                <w:szCs w:val="20"/>
              </w:rPr>
              <w:t xml:space="preserve">Kurumun </w:t>
            </w:r>
            <w:r>
              <w:rPr>
                <w:rFonts w:ascii="Segoe UI" w:hAnsi="Segoe UI" w:cs="Segoe UI"/>
                <w:color w:val="000000"/>
                <w:sz w:val="20"/>
                <w:szCs w:val="20"/>
              </w:rPr>
              <w:t xml:space="preserve">belirlediği şartlar </w:t>
            </w:r>
            <w:r w:rsidR="005D1E5C">
              <w:rPr>
                <w:rFonts w:ascii="Segoe UI" w:hAnsi="Segoe UI" w:cs="Segoe UI"/>
                <w:color w:val="000000"/>
                <w:sz w:val="20"/>
                <w:szCs w:val="20"/>
              </w:rPr>
              <w:t>dâhilinde</w:t>
            </w:r>
            <w:r w:rsidR="00E52AED" w:rsidRPr="00E52AED">
              <w:rPr>
                <w:rFonts w:ascii="Segoe UI" w:hAnsi="Segoe UI" w:cs="Segoe UI"/>
                <w:color w:val="000000"/>
                <w:sz w:val="20"/>
                <w:szCs w:val="20"/>
              </w:rPr>
              <w:t xml:space="preserve"> ticari sır ve kişisel verilerin gizliliğine riayet edilmek kaydıyla </w:t>
            </w:r>
            <w:r>
              <w:rPr>
                <w:rFonts w:ascii="Segoe UI" w:hAnsi="Segoe UI" w:cs="Segoe UI"/>
                <w:color w:val="000000"/>
                <w:sz w:val="20"/>
                <w:szCs w:val="20"/>
              </w:rPr>
              <w:t xml:space="preserve">Kurum tarafından </w:t>
            </w:r>
            <w:r w:rsidR="00E52AED" w:rsidRPr="00E52AED">
              <w:rPr>
                <w:rFonts w:ascii="Segoe UI" w:hAnsi="Segoe UI" w:cs="Segoe UI"/>
                <w:color w:val="000000"/>
                <w:sz w:val="20"/>
                <w:szCs w:val="20"/>
              </w:rPr>
              <w:t>kamuya açık bir veri tabanında</w:t>
            </w:r>
            <w:r w:rsidR="00B360E6">
              <w:rPr>
                <w:rFonts w:ascii="Segoe UI" w:hAnsi="Segoe UI" w:cs="Segoe UI"/>
                <w:color w:val="000000"/>
                <w:sz w:val="20"/>
                <w:szCs w:val="20"/>
              </w:rPr>
              <w:t xml:space="preserve"> yayımlanmasını,</w:t>
            </w:r>
          </w:p>
          <w:p w14:paraId="7672342C" w14:textId="04E336AE" w:rsidR="00D8103C" w:rsidRDefault="007F4381"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4F5EAF">
              <w:rPr>
                <w:rFonts w:ascii="Segoe UI" w:hAnsi="Segoe UI" w:cs="Segoe UI"/>
                <w:color w:val="000000"/>
                <w:sz w:val="20"/>
                <w:szCs w:val="20"/>
              </w:rPr>
              <w:t>Araştırma</w:t>
            </w:r>
            <w:r w:rsidR="0041089B">
              <w:rPr>
                <w:rFonts w:ascii="Segoe UI" w:hAnsi="Segoe UI" w:cs="Segoe UI"/>
                <w:color w:val="000000"/>
                <w:sz w:val="20"/>
                <w:szCs w:val="20"/>
              </w:rPr>
              <w:t>nın</w:t>
            </w:r>
            <w:r w:rsidRPr="004F5EAF">
              <w:rPr>
                <w:rFonts w:ascii="Segoe UI" w:hAnsi="Segoe UI" w:cs="Segoe UI"/>
                <w:color w:val="000000"/>
                <w:sz w:val="20"/>
                <w:szCs w:val="20"/>
              </w:rPr>
              <w:t xml:space="preserve"> yürütüldüğü tüm ülkelerde tamamlanmasının ard</w:t>
            </w:r>
            <w:r w:rsidR="0041089B" w:rsidRPr="0041089B">
              <w:rPr>
                <w:rFonts w:ascii="Segoe UI" w:hAnsi="Segoe UI" w:cs="Segoe UI"/>
                <w:color w:val="000000"/>
                <w:sz w:val="20"/>
                <w:szCs w:val="20"/>
              </w:rPr>
              <w:t>ından otuz gün içerisinde Kurumun</w:t>
            </w:r>
            <w:r w:rsidRPr="004F5EAF">
              <w:rPr>
                <w:rFonts w:ascii="Segoe UI" w:hAnsi="Segoe UI" w:cs="Segoe UI"/>
                <w:color w:val="000000"/>
                <w:sz w:val="20"/>
                <w:szCs w:val="20"/>
              </w:rPr>
              <w:t xml:space="preserve"> ve etik kurul</w:t>
            </w:r>
            <w:r w:rsidR="0041089B" w:rsidRPr="0041089B">
              <w:rPr>
                <w:rFonts w:ascii="Segoe UI" w:hAnsi="Segoe UI" w:cs="Segoe UI"/>
                <w:color w:val="000000"/>
                <w:sz w:val="20"/>
                <w:szCs w:val="20"/>
              </w:rPr>
              <w:t>un</w:t>
            </w:r>
            <w:r>
              <w:rPr>
                <w:rFonts w:ascii="Segoe UI" w:hAnsi="Segoe UI" w:cs="Segoe UI"/>
                <w:color w:val="000000"/>
                <w:sz w:val="20"/>
                <w:szCs w:val="20"/>
              </w:rPr>
              <w:t xml:space="preserve"> </w:t>
            </w:r>
            <w:r w:rsidRPr="00CA01D8">
              <w:rPr>
                <w:rFonts w:ascii="Segoe UI" w:hAnsi="Segoe UI" w:cs="Segoe UI"/>
                <w:color w:val="000000"/>
                <w:sz w:val="20"/>
                <w:szCs w:val="20"/>
              </w:rPr>
              <w:t>bilgilendir</w:t>
            </w:r>
            <w:r w:rsidR="0041089B">
              <w:rPr>
                <w:rFonts w:ascii="Segoe UI" w:hAnsi="Segoe UI" w:cs="Segoe UI"/>
                <w:color w:val="000000"/>
                <w:sz w:val="20"/>
                <w:szCs w:val="20"/>
              </w:rPr>
              <w:t>ileceğ</w:t>
            </w:r>
            <w:r w:rsidRPr="00CA01D8">
              <w:rPr>
                <w:rFonts w:ascii="Segoe UI" w:hAnsi="Segoe UI" w:cs="Segoe UI"/>
                <w:color w:val="000000"/>
                <w:sz w:val="20"/>
                <w:szCs w:val="20"/>
              </w:rPr>
              <w:t>ini</w:t>
            </w:r>
            <w:r w:rsidR="00D967C2">
              <w:rPr>
                <w:rFonts w:ascii="Segoe UI" w:hAnsi="Segoe UI" w:cs="Segoe UI"/>
                <w:color w:val="000000"/>
                <w:sz w:val="20"/>
                <w:szCs w:val="20"/>
              </w:rPr>
              <w:t xml:space="preserve"> ve</w:t>
            </w:r>
            <w:r>
              <w:rPr>
                <w:rFonts w:ascii="Segoe UI" w:hAnsi="Segoe UI" w:cs="Segoe UI"/>
                <w:color w:val="000000"/>
                <w:sz w:val="20"/>
                <w:szCs w:val="20"/>
              </w:rPr>
              <w:t xml:space="preserve"> </w:t>
            </w:r>
            <w:r w:rsidR="00D967C2">
              <w:rPr>
                <w:rFonts w:ascii="Segoe UI" w:hAnsi="Segoe UI" w:cs="Segoe UI"/>
                <w:color w:val="000000"/>
                <w:sz w:val="20"/>
                <w:szCs w:val="20"/>
              </w:rPr>
              <w:t>b</w:t>
            </w:r>
            <w:r w:rsidRPr="004F5EAF">
              <w:rPr>
                <w:rFonts w:ascii="Segoe UI" w:hAnsi="Segoe UI" w:cs="Segoe UI"/>
                <w:color w:val="000000"/>
                <w:sz w:val="20"/>
                <w:szCs w:val="20"/>
              </w:rPr>
              <w:t>ir yıl içerisinde klinik araştırma sonuç raporunun özeti ve bu özetin gönüllülerin anlayabileceği şekilde oluşturulmuş hali</w:t>
            </w:r>
            <w:r w:rsidR="0041089B">
              <w:rPr>
                <w:rFonts w:ascii="Segoe UI" w:hAnsi="Segoe UI" w:cs="Segoe UI"/>
                <w:color w:val="000000"/>
                <w:sz w:val="20"/>
                <w:szCs w:val="20"/>
              </w:rPr>
              <w:t>nin</w:t>
            </w:r>
            <w:r w:rsidRPr="004F5EAF">
              <w:rPr>
                <w:rFonts w:ascii="Segoe UI" w:hAnsi="Segoe UI" w:cs="Segoe UI"/>
                <w:color w:val="000000"/>
                <w:sz w:val="20"/>
                <w:szCs w:val="20"/>
              </w:rPr>
              <w:t xml:space="preserve"> etik kurula ve Kuruma </w:t>
            </w:r>
            <w:r w:rsidRPr="00CA01D8">
              <w:rPr>
                <w:rFonts w:ascii="Segoe UI" w:hAnsi="Segoe UI" w:cs="Segoe UI"/>
                <w:color w:val="000000"/>
                <w:sz w:val="20"/>
                <w:szCs w:val="20"/>
              </w:rPr>
              <w:t>sunulacağını</w:t>
            </w:r>
            <w:r w:rsidR="00D967C2">
              <w:rPr>
                <w:rFonts w:ascii="Segoe UI" w:hAnsi="Segoe UI" w:cs="Segoe UI"/>
                <w:color w:val="000000"/>
                <w:sz w:val="20"/>
                <w:szCs w:val="20"/>
              </w:rPr>
              <w:t>,</w:t>
            </w:r>
          </w:p>
          <w:p w14:paraId="020AD97C" w14:textId="3234470B" w:rsidR="00074803" w:rsidRDefault="00D8103C"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4F5EAF">
              <w:rPr>
                <w:rFonts w:ascii="Segoe UI" w:hAnsi="Segoe UI" w:cs="Segoe UI"/>
                <w:color w:val="000000"/>
                <w:sz w:val="20"/>
                <w:szCs w:val="20"/>
              </w:rPr>
              <w:t>Destekleyici</w:t>
            </w:r>
            <w:r w:rsidR="00FC4278">
              <w:rPr>
                <w:rFonts w:ascii="Segoe UI" w:hAnsi="Segoe UI" w:cs="Segoe UI"/>
                <w:color w:val="000000"/>
                <w:sz w:val="20"/>
                <w:szCs w:val="20"/>
              </w:rPr>
              <w:t>nin</w:t>
            </w:r>
            <w:r w:rsidRPr="004F5EAF">
              <w:rPr>
                <w:rFonts w:ascii="Segoe UI" w:hAnsi="Segoe UI" w:cs="Segoe UI"/>
                <w:color w:val="000000"/>
                <w:sz w:val="20"/>
                <w:szCs w:val="20"/>
              </w:rPr>
              <w:t>, görev devri yapılan diğer taraflar</w:t>
            </w:r>
            <w:r w:rsidR="00FC4278">
              <w:rPr>
                <w:rFonts w:ascii="Segoe UI" w:hAnsi="Segoe UI" w:cs="Segoe UI"/>
                <w:color w:val="000000"/>
                <w:sz w:val="20"/>
                <w:szCs w:val="20"/>
              </w:rPr>
              <w:t>ın</w:t>
            </w:r>
            <w:r w:rsidRPr="004F5EAF">
              <w:rPr>
                <w:rFonts w:ascii="Segoe UI" w:hAnsi="Segoe UI" w:cs="Segoe UI"/>
                <w:color w:val="000000"/>
                <w:sz w:val="20"/>
                <w:szCs w:val="20"/>
              </w:rPr>
              <w:t>, sorumlu araştırmacı</w:t>
            </w:r>
            <w:r w:rsidR="00FC4278">
              <w:rPr>
                <w:rFonts w:ascii="Segoe UI" w:hAnsi="Segoe UI" w:cs="Segoe UI"/>
                <w:color w:val="000000"/>
                <w:sz w:val="20"/>
                <w:szCs w:val="20"/>
              </w:rPr>
              <w:t>nın</w:t>
            </w:r>
            <w:r w:rsidRPr="004F5EAF">
              <w:rPr>
                <w:rFonts w:ascii="Segoe UI" w:hAnsi="Segoe UI" w:cs="Segoe UI"/>
                <w:color w:val="000000"/>
                <w:sz w:val="20"/>
                <w:szCs w:val="20"/>
              </w:rPr>
              <w:t>, araştırma ekibi üyeleri</w:t>
            </w:r>
            <w:r w:rsidR="00FC4278">
              <w:rPr>
                <w:rFonts w:ascii="Segoe UI" w:hAnsi="Segoe UI" w:cs="Segoe UI"/>
                <w:color w:val="000000"/>
                <w:sz w:val="20"/>
                <w:szCs w:val="20"/>
              </w:rPr>
              <w:t>nin</w:t>
            </w:r>
            <w:r w:rsidRPr="004F5EAF">
              <w:rPr>
                <w:rFonts w:ascii="Segoe UI" w:hAnsi="Segoe UI" w:cs="Segoe UI"/>
                <w:color w:val="000000"/>
                <w:sz w:val="20"/>
                <w:szCs w:val="20"/>
              </w:rPr>
              <w:t xml:space="preserve"> ve klinik araştırmada yer alan diğer tüm taraflar</w:t>
            </w:r>
            <w:r w:rsidR="00FC4278">
              <w:rPr>
                <w:rFonts w:ascii="Segoe UI" w:hAnsi="Segoe UI" w:cs="Segoe UI"/>
                <w:color w:val="000000"/>
                <w:sz w:val="20"/>
                <w:szCs w:val="20"/>
              </w:rPr>
              <w:t>ın</w:t>
            </w:r>
            <w:r w:rsidRPr="004F5EAF">
              <w:rPr>
                <w:rFonts w:ascii="Segoe UI" w:hAnsi="Segoe UI" w:cs="Segoe UI"/>
                <w:color w:val="000000"/>
                <w:sz w:val="20"/>
                <w:szCs w:val="20"/>
              </w:rPr>
              <w:t xml:space="preserve"> araştırmaları araştırma protokolüne, iyi klinik uygulamaları</w:t>
            </w:r>
            <w:r w:rsidR="00FC4278">
              <w:rPr>
                <w:rFonts w:ascii="Segoe UI" w:hAnsi="Segoe UI" w:cs="Segoe UI"/>
                <w:color w:val="000000"/>
                <w:sz w:val="20"/>
                <w:szCs w:val="20"/>
              </w:rPr>
              <w:t xml:space="preserve"> </w:t>
            </w:r>
            <w:r w:rsidR="00FC4278" w:rsidRPr="002479E6">
              <w:rPr>
                <w:rFonts w:ascii="Segoe UI" w:hAnsi="Segoe UI" w:cs="Segoe UI"/>
                <w:color w:val="000000"/>
                <w:sz w:val="20"/>
                <w:szCs w:val="20"/>
              </w:rPr>
              <w:t>kılavuzu</w:t>
            </w:r>
            <w:r w:rsidR="00FC4278">
              <w:rPr>
                <w:rFonts w:ascii="Segoe UI" w:hAnsi="Segoe UI" w:cs="Segoe UI"/>
                <w:color w:val="000000"/>
                <w:sz w:val="20"/>
                <w:szCs w:val="20"/>
              </w:rPr>
              <w:t>na</w:t>
            </w:r>
            <w:r w:rsidRPr="004F5EAF">
              <w:rPr>
                <w:rFonts w:ascii="Segoe UI" w:hAnsi="Segoe UI" w:cs="Segoe UI"/>
                <w:color w:val="000000"/>
                <w:sz w:val="20"/>
                <w:szCs w:val="20"/>
              </w:rPr>
              <w:t xml:space="preserve"> ve ilgili mevzuat hükümlerine uygun yürütmekle sorumlu</w:t>
            </w:r>
            <w:r w:rsidR="000F7403" w:rsidRPr="004F5EAF">
              <w:rPr>
                <w:rFonts w:ascii="Segoe UI" w:hAnsi="Segoe UI" w:cs="Segoe UI"/>
                <w:color w:val="000000"/>
                <w:sz w:val="20"/>
                <w:szCs w:val="20"/>
              </w:rPr>
              <w:t xml:space="preserve"> olduğunu,</w:t>
            </w:r>
          </w:p>
          <w:p w14:paraId="5DD6C581" w14:textId="16F61BDB" w:rsidR="00691551" w:rsidRPr="00201561" w:rsidRDefault="00691551" w:rsidP="00E516F7">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Klinik araştırmada kullanılan tıbbi cihazların</w:t>
            </w:r>
            <w:r w:rsidR="00E516F7" w:rsidRPr="00201561">
              <w:rPr>
                <w:rFonts w:ascii="Segoe UI" w:hAnsi="Segoe UI" w:cs="Segoe UI"/>
                <w:color w:val="000000"/>
                <w:sz w:val="20"/>
                <w:szCs w:val="20"/>
              </w:rPr>
              <w:t xml:space="preserve"> ve in </w:t>
            </w:r>
            <w:proofErr w:type="spellStart"/>
            <w:r w:rsidR="00E516F7" w:rsidRPr="00201561">
              <w:rPr>
                <w:rFonts w:ascii="Segoe UI" w:hAnsi="Segoe UI" w:cs="Segoe UI"/>
                <w:color w:val="000000"/>
                <w:sz w:val="20"/>
                <w:szCs w:val="20"/>
              </w:rPr>
              <w:t>vitro</w:t>
            </w:r>
            <w:proofErr w:type="spellEnd"/>
            <w:r w:rsidR="00E516F7" w:rsidRPr="00201561">
              <w:rPr>
                <w:rFonts w:ascii="Segoe UI" w:hAnsi="Segoe UI" w:cs="Segoe UI"/>
                <w:color w:val="000000"/>
                <w:sz w:val="20"/>
                <w:szCs w:val="20"/>
              </w:rPr>
              <w:t xml:space="preserve"> tıbbi tanı cihazlarının (IVD)</w:t>
            </w:r>
            <w:r w:rsidRPr="00201561">
              <w:rPr>
                <w:rFonts w:ascii="Segoe UI" w:hAnsi="Segoe UI" w:cs="Segoe UI"/>
                <w:color w:val="000000"/>
                <w:sz w:val="20"/>
                <w:szCs w:val="20"/>
              </w:rPr>
              <w:t xml:space="preserve"> 2/6/2021 tarihli 31499 sayılı Resmi </w:t>
            </w:r>
            <w:proofErr w:type="spellStart"/>
            <w:r w:rsidRPr="00201561">
              <w:rPr>
                <w:rFonts w:ascii="Segoe UI" w:hAnsi="Segoe UI" w:cs="Segoe UI"/>
                <w:color w:val="000000"/>
                <w:sz w:val="20"/>
                <w:szCs w:val="20"/>
              </w:rPr>
              <w:t>Gazete’de</w:t>
            </w:r>
            <w:proofErr w:type="spellEnd"/>
            <w:r w:rsidRPr="00201561">
              <w:rPr>
                <w:rFonts w:ascii="Segoe UI" w:hAnsi="Segoe UI" w:cs="Segoe UI"/>
                <w:color w:val="000000"/>
                <w:sz w:val="20"/>
                <w:szCs w:val="20"/>
              </w:rPr>
              <w:t xml:space="preserve"> yayımlanan Tıbbi Cihaz Yönetmeliği</w:t>
            </w:r>
            <w:r w:rsidR="00E516F7" w:rsidRPr="00201561">
              <w:rPr>
                <w:rFonts w:ascii="Segoe UI" w:hAnsi="Segoe UI" w:cs="Segoe UI"/>
                <w:color w:val="000000"/>
                <w:sz w:val="20"/>
                <w:szCs w:val="20"/>
              </w:rPr>
              <w:t xml:space="preserve"> ve </w:t>
            </w:r>
            <w:r w:rsidR="00E516F7" w:rsidRPr="00E516F7">
              <w:rPr>
                <w:rFonts w:ascii="Segoe UI" w:hAnsi="Segoe UI" w:cs="Segoe UI"/>
                <w:color w:val="000000"/>
                <w:sz w:val="20"/>
                <w:szCs w:val="20"/>
              </w:rPr>
              <w:t xml:space="preserve">İn </w:t>
            </w:r>
            <w:proofErr w:type="spellStart"/>
            <w:r w:rsidR="00E516F7" w:rsidRPr="00E516F7">
              <w:rPr>
                <w:rFonts w:ascii="Segoe UI" w:hAnsi="Segoe UI" w:cs="Segoe UI"/>
                <w:color w:val="000000"/>
                <w:sz w:val="20"/>
                <w:szCs w:val="20"/>
              </w:rPr>
              <w:t>Vitro</w:t>
            </w:r>
            <w:proofErr w:type="spellEnd"/>
            <w:r w:rsidR="00E516F7" w:rsidRPr="00E516F7">
              <w:rPr>
                <w:rFonts w:ascii="Segoe UI" w:hAnsi="Segoe UI" w:cs="Segoe UI"/>
                <w:color w:val="000000"/>
                <w:sz w:val="20"/>
                <w:szCs w:val="20"/>
              </w:rPr>
              <w:t xml:space="preserve"> Tanı Amaçlı Tıbbi Cihaz Yönetmeliği</w:t>
            </w:r>
            <w:r w:rsidR="00E516F7">
              <w:rPr>
                <w:rFonts w:ascii="Segoe UI" w:hAnsi="Segoe UI" w:cs="Segoe UI"/>
                <w:color w:val="000000"/>
                <w:sz w:val="20"/>
                <w:szCs w:val="20"/>
              </w:rPr>
              <w:t>nin</w:t>
            </w:r>
            <w:r w:rsidR="00E516F7" w:rsidRPr="00201561">
              <w:rPr>
                <w:rFonts w:ascii="Segoe UI" w:hAnsi="Segoe UI" w:cs="Segoe UI"/>
                <w:color w:val="000000"/>
                <w:sz w:val="20"/>
                <w:szCs w:val="20"/>
              </w:rPr>
              <w:t xml:space="preserve"> </w:t>
            </w:r>
            <w:r w:rsidRPr="00201561">
              <w:rPr>
                <w:rFonts w:ascii="Segoe UI" w:hAnsi="Segoe UI" w:cs="Segoe UI"/>
                <w:color w:val="000000"/>
                <w:sz w:val="20"/>
                <w:szCs w:val="20"/>
              </w:rPr>
              <w:t xml:space="preserve">Ek </w:t>
            </w:r>
            <w:proofErr w:type="spellStart"/>
            <w:r w:rsidRPr="00201561">
              <w:rPr>
                <w:rFonts w:ascii="Segoe UI" w:hAnsi="Segoe UI" w:cs="Segoe UI"/>
                <w:color w:val="000000"/>
                <w:sz w:val="20"/>
                <w:szCs w:val="20"/>
              </w:rPr>
              <w:t>I</w:t>
            </w:r>
            <w:r w:rsidR="00E516F7" w:rsidRPr="00201561">
              <w:rPr>
                <w:rFonts w:ascii="Segoe UI" w:hAnsi="Segoe UI" w:cs="Segoe UI"/>
                <w:color w:val="000000"/>
                <w:sz w:val="20"/>
                <w:szCs w:val="20"/>
              </w:rPr>
              <w:t>’lerinde</w:t>
            </w:r>
            <w:proofErr w:type="spellEnd"/>
            <w:r w:rsidR="00E516F7" w:rsidRPr="00201561">
              <w:rPr>
                <w:rFonts w:ascii="Segoe UI" w:hAnsi="Segoe UI" w:cs="Segoe UI"/>
                <w:color w:val="000000"/>
                <w:sz w:val="20"/>
                <w:szCs w:val="20"/>
              </w:rPr>
              <w:t xml:space="preserve"> belirtilen ve ilgili cihaz için geçerli olan </w:t>
            </w:r>
            <w:r w:rsidR="002479E6" w:rsidRPr="00201561">
              <w:rPr>
                <w:rFonts w:ascii="Segoe UI" w:hAnsi="Segoe UI" w:cs="Segoe UI"/>
                <w:color w:val="000000"/>
                <w:sz w:val="20"/>
                <w:szCs w:val="20"/>
              </w:rPr>
              <w:t>Genel Gü</w:t>
            </w:r>
            <w:r w:rsidR="00E516F7" w:rsidRPr="00201561">
              <w:rPr>
                <w:rFonts w:ascii="Segoe UI" w:hAnsi="Segoe UI" w:cs="Segoe UI"/>
                <w:color w:val="000000"/>
                <w:sz w:val="20"/>
                <w:szCs w:val="20"/>
              </w:rPr>
              <w:t>ve</w:t>
            </w:r>
            <w:r w:rsidR="002479E6" w:rsidRPr="00201561">
              <w:rPr>
                <w:rFonts w:ascii="Segoe UI" w:hAnsi="Segoe UI" w:cs="Segoe UI"/>
                <w:color w:val="000000"/>
                <w:sz w:val="20"/>
                <w:szCs w:val="20"/>
              </w:rPr>
              <w:t>nlilik v</w:t>
            </w:r>
            <w:r w:rsidRPr="00201561">
              <w:rPr>
                <w:rFonts w:ascii="Segoe UI" w:hAnsi="Segoe UI" w:cs="Segoe UI"/>
                <w:color w:val="000000"/>
                <w:sz w:val="20"/>
                <w:szCs w:val="20"/>
              </w:rPr>
              <w:t>e Performans Gerekliliklerine uygun olarak üretildiğini</w:t>
            </w:r>
            <w:r w:rsidR="002479E6" w:rsidRPr="00201561">
              <w:rPr>
                <w:rFonts w:ascii="Segoe UI" w:hAnsi="Segoe UI" w:cs="Segoe UI"/>
                <w:color w:val="000000"/>
                <w:sz w:val="20"/>
                <w:szCs w:val="20"/>
              </w:rPr>
              <w:t>,</w:t>
            </w:r>
          </w:p>
          <w:p w14:paraId="329F098D" w14:textId="6CF7B0E9" w:rsidR="002479E6" w:rsidRPr="00201561" w:rsidRDefault="002479E6"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lastRenderedPageBreak/>
              <w:t>Üçüncü taraf hizmet alımı söz konusu olduğunda hizmet sağlayıcı şirketlerin (mevcutsa Türkiye’deki alt yüklenicileri) topladığı kişisel verileri 6698 sayılı Kişisel Verilerin Korunması Kanunu’na uygun toplayıp işleyeceğine, toplama/işleme amacından başka bir amaç için kullanmayacağına ve paylaşılmayacağına, gönüllünün olurunu geri çekmesi, araştırmanın tamamlanması veya kişisel verilerin işlenmesinin son bulmasıyla verilerin imha edileceğine ve toplanan kişisel verilerin destekleyici, sözleşmeli araştırma kuruluşları ve iştirakleri ile paylaşılmayacağına, söz konusu hizmetin İyi Klinik Uygulamaları ve yürürlükteki mevzuata uygun yürütüleceğini</w:t>
            </w:r>
            <w:r w:rsidR="00372631" w:rsidRPr="00201561">
              <w:rPr>
                <w:rFonts w:ascii="Segoe UI" w:hAnsi="Segoe UI" w:cs="Segoe UI"/>
                <w:color w:val="000000"/>
                <w:sz w:val="20"/>
                <w:szCs w:val="20"/>
              </w:rPr>
              <w:t>,</w:t>
            </w:r>
          </w:p>
          <w:p w14:paraId="1175372B" w14:textId="2CD7E0E5" w:rsidR="00506250" w:rsidRDefault="00506250"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117D3D">
              <w:rPr>
                <w:rFonts w:ascii="Segoe UI" w:hAnsi="Segoe UI" w:cs="Segoe UI"/>
                <w:color w:val="000000"/>
                <w:sz w:val="20"/>
                <w:szCs w:val="20"/>
              </w:rPr>
              <w:t>Araştırmada elektronik ortamda (tablet</w:t>
            </w:r>
            <w:r w:rsidRPr="00FB2FF9">
              <w:rPr>
                <w:rFonts w:ascii="Segoe UI" w:hAnsi="Segoe UI" w:cs="Segoe UI"/>
                <w:color w:val="000000"/>
                <w:sz w:val="20"/>
                <w:szCs w:val="20"/>
              </w:rPr>
              <w:t>,</w:t>
            </w:r>
            <w:r w:rsidRPr="00117D3D">
              <w:rPr>
                <w:rFonts w:ascii="Segoe UI" w:hAnsi="Segoe UI" w:cs="Segoe UI"/>
                <w:color w:val="000000"/>
                <w:sz w:val="20"/>
                <w:szCs w:val="20"/>
              </w:rPr>
              <w:t xml:space="preserve"> telefon</w:t>
            </w:r>
            <w:r w:rsidRPr="00FB2FF9">
              <w:rPr>
                <w:rFonts w:ascii="Segoe UI" w:hAnsi="Segoe UI" w:cs="Segoe UI"/>
                <w:color w:val="000000"/>
                <w:sz w:val="20"/>
                <w:szCs w:val="20"/>
              </w:rPr>
              <w:t>,</w:t>
            </w:r>
            <w:r w:rsidRPr="00117D3D">
              <w:rPr>
                <w:rFonts w:ascii="Segoe UI" w:hAnsi="Segoe UI" w:cs="Segoe UI"/>
                <w:color w:val="000000"/>
                <w:sz w:val="20"/>
                <w:szCs w:val="20"/>
              </w:rPr>
              <w:t xml:space="preserve"> web sitesi vb.) kullanılması amaçlanan gönüllü ve araştırmacı doküman içeriklerinin Kurum</w:t>
            </w:r>
            <w:r w:rsidRPr="00FB2FF9">
              <w:rPr>
                <w:rFonts w:ascii="Segoe UI" w:hAnsi="Segoe UI" w:cs="Segoe UI"/>
                <w:color w:val="000000"/>
                <w:sz w:val="20"/>
                <w:szCs w:val="20"/>
              </w:rPr>
              <w:t xml:space="preserve"> tarafından</w:t>
            </w:r>
            <w:r w:rsidRPr="00117D3D">
              <w:rPr>
                <w:rFonts w:ascii="Segoe UI" w:hAnsi="Segoe UI" w:cs="Segoe UI"/>
                <w:color w:val="000000"/>
                <w:sz w:val="20"/>
                <w:szCs w:val="20"/>
              </w:rPr>
              <w:t xml:space="preserve"> onaylanan dökümlerin (son onaylı tarih/versiyon) </w:t>
            </w:r>
            <w:r w:rsidRPr="00FB2FF9">
              <w:rPr>
                <w:rFonts w:ascii="Segoe UI" w:hAnsi="Segoe UI" w:cs="Segoe UI"/>
                <w:color w:val="000000"/>
                <w:sz w:val="20"/>
                <w:szCs w:val="20"/>
              </w:rPr>
              <w:t>ilgili</w:t>
            </w:r>
            <w:r w:rsidRPr="00117D3D">
              <w:rPr>
                <w:rFonts w:ascii="Segoe UI" w:hAnsi="Segoe UI" w:cs="Segoe UI"/>
                <w:color w:val="000000"/>
                <w:sz w:val="20"/>
                <w:szCs w:val="20"/>
              </w:rPr>
              <w:t xml:space="preserve"> elektronik ortamda kullanılacağını ve bunun güncelliğinin sağlanacağını; Kurumun onaylamadığı dokümanların söz konusu elektronik ortamda kullanılmayacağını,</w:t>
            </w:r>
          </w:p>
          <w:p w14:paraId="09A720A5" w14:textId="3088F6EA" w:rsidR="00986E2A" w:rsidRPr="00201561" w:rsidRDefault="00986E2A"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 xml:space="preserve">Gönüllülerin sağlığını ve güvenliliğini korumak için her türlü önlemin alınmış olduğunu, </w:t>
            </w:r>
          </w:p>
          <w:p w14:paraId="0BDB8C92" w14:textId="1B501180" w:rsidR="00372631" w:rsidRPr="00201561" w:rsidRDefault="00986E2A"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 xml:space="preserve">Kişisel verilerin gizliliğinin korunması ile ilgili meri mevzuata riayet edileceğini, </w:t>
            </w:r>
          </w:p>
          <w:p w14:paraId="57E5AFCC" w14:textId="33FC0C57" w:rsidR="00CA01D8" w:rsidRPr="000F7403" w:rsidRDefault="00CA01D8">
            <w:pPr>
              <w:pStyle w:val="ListeParagraf"/>
              <w:autoSpaceDE w:val="0"/>
              <w:autoSpaceDN w:val="0"/>
              <w:adjustRightInd w:val="0"/>
              <w:spacing w:after="120" w:line="276" w:lineRule="auto"/>
              <w:ind w:left="720"/>
              <w:contextualSpacing/>
              <w:jc w:val="both"/>
            </w:pPr>
            <w:proofErr w:type="gramStart"/>
            <w:r w:rsidRPr="00B91940">
              <w:rPr>
                <w:rFonts w:ascii="Segoe UI" w:hAnsi="Segoe UI" w:cs="Segoe UI"/>
                <w:color w:val="000000"/>
                <w:sz w:val="20"/>
                <w:szCs w:val="20"/>
              </w:rPr>
              <w:t>kabul</w:t>
            </w:r>
            <w:proofErr w:type="gramEnd"/>
            <w:r w:rsidRPr="00B91940">
              <w:rPr>
                <w:rFonts w:ascii="Segoe UI" w:hAnsi="Segoe UI" w:cs="Segoe UI"/>
                <w:color w:val="000000"/>
                <w:sz w:val="20"/>
                <w:szCs w:val="20"/>
              </w:rPr>
              <w:t xml:space="preserve"> ve taahhüt ederim.</w:t>
            </w:r>
          </w:p>
        </w:tc>
      </w:tr>
      <w:tr w:rsidR="00CA01D8" w:rsidRPr="00790F06" w14:paraId="76F3FAE1" w14:textId="77777777" w:rsidTr="00EB1C13">
        <w:trPr>
          <w:trHeight w:val="454"/>
        </w:trPr>
        <w:tc>
          <w:tcPr>
            <w:tcW w:w="3149" w:type="dxa"/>
            <w:shd w:val="clear" w:color="auto" w:fill="F2F2F2" w:themeFill="background1" w:themeFillShade="F2"/>
            <w:vAlign w:val="center"/>
          </w:tcPr>
          <w:p w14:paraId="114E8E5E" w14:textId="77777777" w:rsidR="00CA01D8" w:rsidRPr="00F6527D" w:rsidRDefault="00CA01D8" w:rsidP="000F0E22">
            <w:pPr>
              <w:spacing w:before="80" w:after="80"/>
              <w:textAlignment w:val="baseline"/>
              <w:rPr>
                <w:rFonts w:ascii="Segoe UI" w:hAnsi="Segoe UI" w:cs="Segoe UI"/>
                <w:color w:val="000000"/>
                <w:sz w:val="20"/>
                <w:szCs w:val="20"/>
              </w:rPr>
            </w:pPr>
            <w:r>
              <w:rPr>
                <w:rFonts w:ascii="Segoe UI" w:hAnsi="Segoe UI" w:cs="Segoe UI"/>
                <w:sz w:val="20"/>
              </w:rPr>
              <w:lastRenderedPageBreak/>
              <w:t>A</w:t>
            </w:r>
            <w:r w:rsidRPr="00F12EE7">
              <w:rPr>
                <w:rFonts w:ascii="Segoe UI" w:hAnsi="Segoe UI" w:cs="Segoe UI"/>
                <w:sz w:val="20"/>
              </w:rPr>
              <w:t>dı soyadı</w:t>
            </w:r>
          </w:p>
        </w:tc>
        <w:tc>
          <w:tcPr>
            <w:tcW w:w="6587" w:type="dxa"/>
            <w:shd w:val="clear" w:color="auto" w:fill="auto"/>
            <w:vAlign w:val="center"/>
          </w:tcPr>
          <w:p w14:paraId="0DB86B2B"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43182F05" w14:textId="77777777" w:rsidTr="00EB1C13">
        <w:trPr>
          <w:trHeight w:val="454"/>
        </w:trPr>
        <w:tc>
          <w:tcPr>
            <w:tcW w:w="3149" w:type="dxa"/>
            <w:shd w:val="clear" w:color="auto" w:fill="F2F2F2" w:themeFill="background1" w:themeFillShade="F2"/>
            <w:vAlign w:val="center"/>
          </w:tcPr>
          <w:p w14:paraId="08EC74AA"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Telefon numarası</w:t>
            </w:r>
          </w:p>
        </w:tc>
        <w:tc>
          <w:tcPr>
            <w:tcW w:w="6587" w:type="dxa"/>
            <w:shd w:val="clear" w:color="auto" w:fill="auto"/>
            <w:vAlign w:val="center"/>
          </w:tcPr>
          <w:p w14:paraId="72445906"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5A2E16D6" w14:textId="77777777" w:rsidTr="00EB1C13">
        <w:trPr>
          <w:trHeight w:val="454"/>
        </w:trPr>
        <w:tc>
          <w:tcPr>
            <w:tcW w:w="3149" w:type="dxa"/>
            <w:shd w:val="clear" w:color="auto" w:fill="F2F2F2" w:themeFill="background1" w:themeFillShade="F2"/>
            <w:vAlign w:val="center"/>
          </w:tcPr>
          <w:p w14:paraId="11D0A5C4"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E-posta adresi</w:t>
            </w:r>
          </w:p>
        </w:tc>
        <w:tc>
          <w:tcPr>
            <w:tcW w:w="6587" w:type="dxa"/>
            <w:shd w:val="clear" w:color="auto" w:fill="auto"/>
            <w:vAlign w:val="center"/>
          </w:tcPr>
          <w:p w14:paraId="0C74069B"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17C72125" w14:textId="77777777" w:rsidTr="00EB1C13">
        <w:trPr>
          <w:trHeight w:val="454"/>
        </w:trPr>
        <w:tc>
          <w:tcPr>
            <w:tcW w:w="3149" w:type="dxa"/>
            <w:shd w:val="clear" w:color="auto" w:fill="F2F2F2" w:themeFill="background1" w:themeFillShade="F2"/>
            <w:vAlign w:val="center"/>
          </w:tcPr>
          <w:p w14:paraId="352F083A"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Tarih (gün/ay/yıl olarak)</w:t>
            </w:r>
          </w:p>
        </w:tc>
        <w:tc>
          <w:tcPr>
            <w:tcW w:w="6587" w:type="dxa"/>
            <w:shd w:val="clear" w:color="auto" w:fill="auto"/>
            <w:vAlign w:val="center"/>
          </w:tcPr>
          <w:p w14:paraId="685B75E8"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50FA84AE" w14:textId="77777777" w:rsidTr="00EB1C13">
        <w:trPr>
          <w:trHeight w:val="1300"/>
        </w:trPr>
        <w:tc>
          <w:tcPr>
            <w:tcW w:w="3149" w:type="dxa"/>
            <w:tcBorders>
              <w:bottom w:val="single" w:sz="8" w:space="0" w:color="808080" w:themeColor="background1" w:themeShade="80"/>
            </w:tcBorders>
            <w:shd w:val="clear" w:color="auto" w:fill="F2F2F2" w:themeFill="background1" w:themeFillShade="F2"/>
            <w:vAlign w:val="center"/>
          </w:tcPr>
          <w:p w14:paraId="4D4F5671"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İmza</w:t>
            </w:r>
          </w:p>
        </w:tc>
        <w:tc>
          <w:tcPr>
            <w:tcW w:w="6587" w:type="dxa"/>
            <w:tcBorders>
              <w:bottom w:val="single" w:sz="8" w:space="0" w:color="808080" w:themeColor="background1" w:themeShade="80"/>
            </w:tcBorders>
            <w:shd w:val="clear" w:color="auto" w:fill="auto"/>
            <w:vAlign w:val="center"/>
          </w:tcPr>
          <w:p w14:paraId="77B40A42" w14:textId="77777777" w:rsidR="00CA01D8" w:rsidRPr="00F6527D" w:rsidRDefault="00CA01D8" w:rsidP="000F0E22">
            <w:pPr>
              <w:spacing w:before="80" w:after="80"/>
              <w:textAlignment w:val="baseline"/>
              <w:rPr>
                <w:rFonts w:ascii="Segoe UI" w:hAnsi="Segoe UI" w:cs="Segoe UI"/>
                <w:color w:val="000000"/>
                <w:sz w:val="20"/>
                <w:szCs w:val="20"/>
              </w:rPr>
            </w:pPr>
          </w:p>
        </w:tc>
      </w:tr>
    </w:tbl>
    <w:p w14:paraId="5A780611" w14:textId="24398DE3" w:rsidR="005873F5" w:rsidRDefault="005873F5">
      <w:pPr>
        <w:rPr>
          <w:rFonts w:ascii="Arial" w:hAnsi="Arial" w:cs="Arial"/>
          <w:b/>
          <w:sz w:val="22"/>
          <w:szCs w:val="22"/>
        </w:rPr>
      </w:pPr>
    </w:p>
    <w:sectPr w:rsidR="005873F5" w:rsidSect="00515CB2">
      <w:pgSz w:w="11906" w:h="16838"/>
      <w:pgMar w:top="1134" w:right="1134" w:bottom="1393" w:left="1134" w:header="709"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A6F1" w14:textId="77777777" w:rsidR="002C2358" w:rsidRDefault="002C2358">
      <w:r>
        <w:separator/>
      </w:r>
    </w:p>
  </w:endnote>
  <w:endnote w:type="continuationSeparator" w:id="0">
    <w:p w14:paraId="5A64C725" w14:textId="77777777" w:rsidR="002C2358" w:rsidRDefault="002C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A2"/>
    <w:family w:val="swiss"/>
    <w:pitch w:val="variable"/>
    <w:sig w:usb0="00000687" w:usb1="00000000" w:usb2="00000000" w:usb3="00000000" w:csb0="0000009F" w:csb1="00000000"/>
  </w:font>
  <w:font w:name="Traditional Arabic">
    <w:charset w:val="00"/>
    <w:family w:val="roman"/>
    <w:pitch w:val="variable"/>
    <w:sig w:usb0="00002003"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0AF3" w14:textId="77777777" w:rsidR="00857EB9" w:rsidRDefault="00857EB9"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BFE4EB" w14:textId="77777777" w:rsidR="00857EB9" w:rsidRDefault="00857EB9">
    <w:pPr>
      <w:pStyle w:val="AltBilgi"/>
      <w:ind w:right="360"/>
    </w:pPr>
  </w:p>
  <w:p w14:paraId="6181A35C" w14:textId="77777777" w:rsidR="00857EB9" w:rsidRDefault="00857E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8"/>
      <w:gridCol w:w="1957"/>
      <w:gridCol w:w="1957"/>
      <w:gridCol w:w="1985"/>
      <w:gridCol w:w="1189"/>
    </w:tblGrid>
    <w:tr w:rsidR="00857EB9" w:rsidRPr="0028286B" w14:paraId="1B723BD6" w14:textId="77777777" w:rsidTr="000D5E38">
      <w:trPr>
        <w:trHeight w:val="227"/>
      </w:trPr>
      <w:tc>
        <w:tcPr>
          <w:tcW w:w="2268" w:type="dxa"/>
          <w:tcBorders>
            <w:top w:val="single" w:sz="4" w:space="0" w:color="999999"/>
            <w:left w:val="single" w:sz="4" w:space="0" w:color="999999"/>
            <w:right w:val="single" w:sz="4" w:space="0" w:color="999999"/>
          </w:tcBorders>
          <w:shd w:val="clear" w:color="auto" w:fill="auto"/>
          <w:vAlign w:val="center"/>
        </w:tcPr>
        <w:p w14:paraId="3B7EF596"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Doküman No</w:t>
          </w:r>
        </w:p>
      </w:tc>
      <w:tc>
        <w:tcPr>
          <w:tcW w:w="1957" w:type="dxa"/>
          <w:tcBorders>
            <w:top w:val="single" w:sz="4" w:space="0" w:color="999999"/>
            <w:left w:val="single" w:sz="4" w:space="0" w:color="999999"/>
            <w:right w:val="single" w:sz="4" w:space="0" w:color="999999"/>
          </w:tcBorders>
          <w:vAlign w:val="center"/>
        </w:tcPr>
        <w:p w14:paraId="10A04440"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İlk Yayın Tarihi</w:t>
          </w:r>
        </w:p>
      </w:tc>
      <w:tc>
        <w:tcPr>
          <w:tcW w:w="1957" w:type="dxa"/>
          <w:tcBorders>
            <w:top w:val="single" w:sz="4" w:space="0" w:color="999999"/>
            <w:left w:val="single" w:sz="4" w:space="0" w:color="999999"/>
            <w:right w:val="single" w:sz="4" w:space="0" w:color="999999"/>
          </w:tcBorders>
          <w:vAlign w:val="center"/>
        </w:tcPr>
        <w:p w14:paraId="6F670D09" w14:textId="77777777" w:rsidR="00857EB9" w:rsidRPr="00935DAD" w:rsidRDefault="00857EB9" w:rsidP="006B7E15">
          <w:pPr>
            <w:pStyle w:val="AltBilgi"/>
            <w:jc w:val="center"/>
            <w:rPr>
              <w:rFonts w:ascii="Tahoma" w:hAnsi="Tahoma" w:cs="Tahoma"/>
              <w:b/>
              <w:sz w:val="16"/>
              <w:szCs w:val="16"/>
              <w:lang w:val="tr-TR"/>
            </w:rPr>
          </w:pPr>
          <w:r w:rsidRPr="00935DAD">
            <w:rPr>
              <w:rFonts w:ascii="Tahoma" w:hAnsi="Tahoma" w:cs="Tahoma"/>
              <w:b/>
              <w:sz w:val="16"/>
              <w:szCs w:val="16"/>
              <w:lang w:val="tr-TR"/>
            </w:rPr>
            <w:t>Revizyon Tarihi</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6BFE8A" w14:textId="77777777" w:rsidR="00857EB9" w:rsidRPr="00935DAD" w:rsidRDefault="00857EB9" w:rsidP="006B7E15">
          <w:pPr>
            <w:pStyle w:val="AltBilgi"/>
            <w:jc w:val="center"/>
            <w:rPr>
              <w:rFonts w:ascii="Tahoma" w:hAnsi="Tahoma" w:cs="Tahoma"/>
              <w:b/>
              <w:sz w:val="16"/>
              <w:szCs w:val="16"/>
              <w:lang w:val="tr-TR"/>
            </w:rPr>
          </w:pPr>
          <w:r w:rsidRPr="00935DAD">
            <w:rPr>
              <w:rFonts w:ascii="Tahoma" w:hAnsi="Tahoma" w:cs="Tahoma"/>
              <w:b/>
              <w:sz w:val="16"/>
              <w:szCs w:val="16"/>
              <w:lang w:val="tr-TR"/>
            </w:rPr>
            <w:t>Revizyon No</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10E01B"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Sayfa</w:t>
          </w:r>
        </w:p>
      </w:tc>
    </w:tr>
    <w:tr w:rsidR="001702BC" w:rsidRPr="0028286B" w14:paraId="2E326139" w14:textId="77777777" w:rsidTr="000D5E38">
      <w:trPr>
        <w:trHeight w:val="227"/>
      </w:trPr>
      <w:tc>
        <w:tcPr>
          <w:tcW w:w="2268" w:type="dxa"/>
          <w:tcBorders>
            <w:left w:val="single" w:sz="4" w:space="0" w:color="999999"/>
            <w:bottom w:val="single" w:sz="4" w:space="0" w:color="999999"/>
            <w:right w:val="single" w:sz="4" w:space="0" w:color="999999"/>
          </w:tcBorders>
          <w:shd w:val="clear" w:color="auto" w:fill="auto"/>
        </w:tcPr>
        <w:p w14:paraId="086E33EC" w14:textId="77777777" w:rsidR="001702BC" w:rsidRPr="0028286B" w:rsidRDefault="001702BC" w:rsidP="001702BC">
          <w:pPr>
            <w:pStyle w:val="AltBilgi"/>
            <w:jc w:val="center"/>
            <w:rPr>
              <w:rFonts w:ascii="Tahoma" w:hAnsi="Tahoma" w:cs="Tahoma"/>
              <w:sz w:val="16"/>
              <w:szCs w:val="16"/>
              <w:lang w:val="tr-TR"/>
            </w:rPr>
          </w:pPr>
          <w:r w:rsidRPr="00FF35F9">
            <w:rPr>
              <w:rFonts w:ascii="Tahoma" w:hAnsi="Tahoma" w:cs="Tahoma"/>
              <w:sz w:val="16"/>
              <w:szCs w:val="16"/>
              <w:lang w:val="tr-TR"/>
            </w:rPr>
            <w:t>KAD-FR-01</w:t>
          </w:r>
        </w:p>
      </w:tc>
      <w:tc>
        <w:tcPr>
          <w:tcW w:w="1957" w:type="dxa"/>
          <w:tcBorders>
            <w:left w:val="single" w:sz="4" w:space="0" w:color="999999"/>
            <w:bottom w:val="single" w:sz="4" w:space="0" w:color="999999"/>
            <w:right w:val="single" w:sz="4" w:space="0" w:color="999999"/>
          </w:tcBorders>
          <w:vAlign w:val="center"/>
        </w:tcPr>
        <w:p w14:paraId="06CA9A89" w14:textId="70DCAEE7" w:rsidR="001702BC" w:rsidRPr="0028286B" w:rsidRDefault="001702BC" w:rsidP="001702BC">
          <w:pPr>
            <w:pStyle w:val="AltBilgi"/>
            <w:jc w:val="center"/>
            <w:rPr>
              <w:rFonts w:ascii="Tahoma" w:hAnsi="Tahoma" w:cs="Tahoma"/>
              <w:sz w:val="16"/>
              <w:szCs w:val="16"/>
              <w:lang w:val="tr-TR"/>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1957" w:type="dxa"/>
          <w:tcBorders>
            <w:left w:val="single" w:sz="4" w:space="0" w:color="999999"/>
            <w:bottom w:val="single" w:sz="4" w:space="0" w:color="999999"/>
            <w:right w:val="single" w:sz="4" w:space="0" w:color="999999"/>
          </w:tcBorders>
          <w:vAlign w:val="center"/>
        </w:tcPr>
        <w:p w14:paraId="25973D48" w14:textId="5D2EC030" w:rsidR="001702BC" w:rsidRPr="00935DAD" w:rsidRDefault="001702BC" w:rsidP="001702BC">
          <w:pPr>
            <w:pStyle w:val="AltBilgi"/>
            <w:jc w:val="center"/>
            <w:rPr>
              <w:rFonts w:ascii="Tahoma" w:hAnsi="Tahoma" w:cs="Tahoma"/>
              <w:sz w:val="16"/>
              <w:szCs w:val="16"/>
              <w:lang w:val="tr-TR"/>
            </w:rPr>
          </w:pPr>
          <w:r>
            <w:rPr>
              <w:rFonts w:ascii="Tahoma" w:hAnsi="Tahoma" w:cs="Tahoma"/>
              <w:sz w:val="16"/>
              <w:szCs w:val="16"/>
            </w:rPr>
            <w:t>29/03/2024</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16BFE2" w14:textId="658FDD68" w:rsidR="001702BC" w:rsidRPr="00935DAD" w:rsidRDefault="001702BC" w:rsidP="001702BC">
          <w:pPr>
            <w:pStyle w:val="AltBilgi"/>
            <w:jc w:val="center"/>
            <w:rPr>
              <w:rFonts w:ascii="Tahoma" w:hAnsi="Tahoma" w:cs="Tahoma"/>
              <w:sz w:val="16"/>
              <w:szCs w:val="16"/>
              <w:lang w:val="tr-TR"/>
            </w:rPr>
          </w:pPr>
          <w:r>
            <w:rPr>
              <w:rFonts w:ascii="Tahoma" w:hAnsi="Tahoma" w:cs="Tahoma"/>
              <w:sz w:val="16"/>
              <w:szCs w:val="16"/>
            </w:rPr>
            <w:t>02</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CC1AF1" w14:textId="239B6452" w:rsidR="001702BC" w:rsidRPr="0028286B" w:rsidRDefault="001702BC" w:rsidP="001702BC">
          <w:pPr>
            <w:pStyle w:val="AltBilgi"/>
            <w:jc w:val="center"/>
            <w:rPr>
              <w:rFonts w:ascii="Tahoma" w:hAnsi="Tahoma" w:cs="Tahoma"/>
              <w:sz w:val="16"/>
              <w:szCs w:val="16"/>
              <w:lang w:val="tr-TR"/>
            </w:rPr>
          </w:pP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PAGE </w:instrText>
          </w:r>
          <w:r w:rsidRPr="0028286B">
            <w:rPr>
              <w:rStyle w:val="SayfaNumaras"/>
              <w:rFonts w:ascii="Tahoma" w:hAnsi="Tahoma" w:cs="Tahoma"/>
              <w:sz w:val="16"/>
              <w:szCs w:val="16"/>
              <w:lang w:val="tr-TR"/>
            </w:rPr>
            <w:fldChar w:fldCharType="separate"/>
          </w:r>
          <w:r w:rsidR="00A9750F">
            <w:rPr>
              <w:rStyle w:val="SayfaNumaras"/>
              <w:rFonts w:ascii="Tahoma" w:hAnsi="Tahoma" w:cs="Tahoma"/>
              <w:noProof/>
              <w:sz w:val="16"/>
              <w:szCs w:val="16"/>
              <w:lang w:val="tr-TR"/>
            </w:rPr>
            <w:t>8</w:t>
          </w:r>
          <w:r w:rsidRPr="0028286B">
            <w:rPr>
              <w:rStyle w:val="SayfaNumaras"/>
              <w:rFonts w:ascii="Tahoma" w:hAnsi="Tahoma" w:cs="Tahoma"/>
              <w:sz w:val="16"/>
              <w:szCs w:val="16"/>
              <w:lang w:val="tr-TR"/>
            </w:rPr>
            <w:fldChar w:fldCharType="end"/>
          </w:r>
          <w:r w:rsidRPr="0028286B">
            <w:rPr>
              <w:rStyle w:val="SayfaNumaras"/>
              <w:rFonts w:ascii="Tahoma" w:hAnsi="Tahoma" w:cs="Tahoma"/>
              <w:sz w:val="16"/>
              <w:szCs w:val="16"/>
              <w:lang w:val="tr-TR"/>
            </w:rPr>
            <w:t>/</w:t>
          </w: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NUMPAGES </w:instrText>
          </w:r>
          <w:r w:rsidRPr="0028286B">
            <w:rPr>
              <w:rStyle w:val="SayfaNumaras"/>
              <w:rFonts w:ascii="Tahoma" w:hAnsi="Tahoma" w:cs="Tahoma"/>
              <w:sz w:val="16"/>
              <w:szCs w:val="16"/>
              <w:lang w:val="tr-TR"/>
            </w:rPr>
            <w:fldChar w:fldCharType="separate"/>
          </w:r>
          <w:r w:rsidR="00A9750F">
            <w:rPr>
              <w:rStyle w:val="SayfaNumaras"/>
              <w:rFonts w:ascii="Tahoma" w:hAnsi="Tahoma" w:cs="Tahoma"/>
              <w:noProof/>
              <w:sz w:val="16"/>
              <w:szCs w:val="16"/>
              <w:lang w:val="tr-TR"/>
            </w:rPr>
            <w:t>16</w:t>
          </w:r>
          <w:r w:rsidRPr="0028286B">
            <w:rPr>
              <w:rStyle w:val="SayfaNumaras"/>
              <w:rFonts w:ascii="Tahoma" w:hAnsi="Tahoma" w:cs="Tahoma"/>
              <w:sz w:val="16"/>
              <w:szCs w:val="16"/>
              <w:lang w:val="tr-TR"/>
            </w:rPr>
            <w:fldChar w:fldCharType="end"/>
          </w:r>
        </w:p>
      </w:tc>
    </w:tr>
  </w:tbl>
  <w:p w14:paraId="7F8A4F56" w14:textId="08422CFD" w:rsidR="00857EB9" w:rsidRDefault="00857EB9" w:rsidP="006B7E15">
    <w:pPr>
      <w:pStyle w:val="AltBilgi"/>
      <w:tabs>
        <w:tab w:val="clear" w:pos="4536"/>
        <w:tab w:val="clear" w:pos="9072"/>
        <w:tab w:val="left" w:pos="284"/>
        <w:tab w:val="center" w:pos="4819"/>
        <w:tab w:val="right" w:pos="9638"/>
      </w:tabs>
      <w:rPr>
        <w:rFonts w:ascii="Trebuchet MS" w:hAnsi="Trebuchet MS"/>
        <w:sz w:val="18"/>
        <w:szCs w:val="20"/>
        <w:lang w:val="tr-TR"/>
      </w:rPr>
    </w:pPr>
  </w:p>
  <w:p w14:paraId="6DC49CAE" w14:textId="77777777" w:rsidR="00857EB9" w:rsidRPr="00C05260" w:rsidRDefault="00857EB9" w:rsidP="006A23B6">
    <w:pPr>
      <w:pStyle w:val="AltBilgi"/>
      <w:tabs>
        <w:tab w:val="clear" w:pos="4536"/>
        <w:tab w:val="clear" w:pos="9072"/>
        <w:tab w:val="left" w:pos="284"/>
        <w:tab w:val="center" w:pos="4819"/>
        <w:tab w:val="right" w:pos="9638"/>
      </w:tabs>
      <w:rPr>
        <w:rFonts w:ascii="Trebuchet MS" w:hAnsi="Trebuchet MS"/>
        <w:sz w:val="18"/>
        <w:szCs w:val="2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D541" w14:textId="77777777" w:rsidR="006A23B6" w:rsidRDefault="006A23B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B60A" w14:textId="77777777" w:rsidR="00857EB9" w:rsidRDefault="00857EB9"/>
  <w:tbl>
    <w:tblPr>
      <w:tblW w:w="935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8"/>
      <w:gridCol w:w="1957"/>
      <w:gridCol w:w="1957"/>
      <w:gridCol w:w="1985"/>
      <w:gridCol w:w="1189"/>
    </w:tblGrid>
    <w:tr w:rsidR="00857EB9" w:rsidRPr="0028286B" w14:paraId="3BC6A886" w14:textId="77777777" w:rsidTr="006B7E15">
      <w:trPr>
        <w:trHeight w:val="227"/>
        <w:jc w:val="center"/>
      </w:trPr>
      <w:tc>
        <w:tcPr>
          <w:tcW w:w="2268" w:type="dxa"/>
          <w:tcBorders>
            <w:top w:val="single" w:sz="4" w:space="0" w:color="999999"/>
            <w:left w:val="single" w:sz="4" w:space="0" w:color="999999"/>
            <w:right w:val="single" w:sz="4" w:space="0" w:color="999999"/>
          </w:tcBorders>
          <w:shd w:val="clear" w:color="auto" w:fill="auto"/>
          <w:vAlign w:val="center"/>
        </w:tcPr>
        <w:p w14:paraId="1E16FADC"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Doküman No</w:t>
          </w:r>
        </w:p>
      </w:tc>
      <w:tc>
        <w:tcPr>
          <w:tcW w:w="1957" w:type="dxa"/>
          <w:tcBorders>
            <w:top w:val="single" w:sz="4" w:space="0" w:color="999999"/>
            <w:left w:val="single" w:sz="4" w:space="0" w:color="999999"/>
            <w:right w:val="single" w:sz="4" w:space="0" w:color="999999"/>
          </w:tcBorders>
          <w:vAlign w:val="center"/>
        </w:tcPr>
        <w:p w14:paraId="72A279A6"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İlk Yayın Tarihi</w:t>
          </w:r>
        </w:p>
      </w:tc>
      <w:tc>
        <w:tcPr>
          <w:tcW w:w="1957" w:type="dxa"/>
          <w:tcBorders>
            <w:top w:val="single" w:sz="4" w:space="0" w:color="999999"/>
            <w:left w:val="single" w:sz="4" w:space="0" w:color="999999"/>
            <w:right w:val="single" w:sz="4" w:space="0" w:color="999999"/>
          </w:tcBorders>
          <w:vAlign w:val="center"/>
        </w:tcPr>
        <w:p w14:paraId="5E21CA31"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Revizyon Tarihi</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56A16D"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Revizyon No</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7BB475"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Sayfa</w:t>
          </w:r>
        </w:p>
      </w:tc>
    </w:tr>
    <w:tr w:rsidR="001702BC" w:rsidRPr="0028286B" w14:paraId="54D9295D" w14:textId="77777777" w:rsidTr="006B7E15">
      <w:trPr>
        <w:trHeight w:val="227"/>
        <w:jc w:val="center"/>
      </w:trPr>
      <w:tc>
        <w:tcPr>
          <w:tcW w:w="2268" w:type="dxa"/>
          <w:tcBorders>
            <w:left w:val="single" w:sz="4" w:space="0" w:color="999999"/>
            <w:bottom w:val="single" w:sz="4" w:space="0" w:color="999999"/>
            <w:right w:val="single" w:sz="4" w:space="0" w:color="999999"/>
          </w:tcBorders>
          <w:shd w:val="clear" w:color="auto" w:fill="auto"/>
        </w:tcPr>
        <w:p w14:paraId="4F3BE31D" w14:textId="77777777" w:rsidR="001702BC" w:rsidRPr="0028286B" w:rsidRDefault="001702BC" w:rsidP="001702BC">
          <w:pPr>
            <w:pStyle w:val="AltBilgi"/>
            <w:jc w:val="center"/>
            <w:rPr>
              <w:rFonts w:ascii="Tahoma" w:hAnsi="Tahoma" w:cs="Tahoma"/>
              <w:sz w:val="16"/>
              <w:szCs w:val="16"/>
              <w:lang w:val="tr-TR"/>
            </w:rPr>
          </w:pPr>
          <w:r w:rsidRPr="00FF35F9">
            <w:rPr>
              <w:rFonts w:ascii="Tahoma" w:hAnsi="Tahoma" w:cs="Tahoma"/>
              <w:sz w:val="16"/>
              <w:szCs w:val="16"/>
              <w:lang w:val="tr-TR"/>
            </w:rPr>
            <w:t>KAD-FR-01</w:t>
          </w:r>
        </w:p>
      </w:tc>
      <w:tc>
        <w:tcPr>
          <w:tcW w:w="1957" w:type="dxa"/>
          <w:tcBorders>
            <w:left w:val="single" w:sz="4" w:space="0" w:color="999999"/>
            <w:bottom w:val="single" w:sz="4" w:space="0" w:color="999999"/>
            <w:right w:val="single" w:sz="4" w:space="0" w:color="999999"/>
          </w:tcBorders>
          <w:vAlign w:val="center"/>
        </w:tcPr>
        <w:p w14:paraId="47849F7C" w14:textId="26747D0F" w:rsidR="001702BC" w:rsidRPr="0028286B" w:rsidRDefault="001702BC" w:rsidP="001702BC">
          <w:pPr>
            <w:pStyle w:val="AltBilgi"/>
            <w:jc w:val="center"/>
            <w:rPr>
              <w:rFonts w:ascii="Tahoma" w:hAnsi="Tahoma" w:cs="Tahoma"/>
              <w:sz w:val="16"/>
              <w:szCs w:val="16"/>
              <w:lang w:val="tr-TR"/>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1957" w:type="dxa"/>
          <w:tcBorders>
            <w:left w:val="single" w:sz="4" w:space="0" w:color="999999"/>
            <w:bottom w:val="single" w:sz="4" w:space="0" w:color="999999"/>
            <w:right w:val="single" w:sz="4" w:space="0" w:color="999999"/>
          </w:tcBorders>
          <w:vAlign w:val="center"/>
        </w:tcPr>
        <w:p w14:paraId="45E72A9E" w14:textId="5DEE6BF5" w:rsidR="001702BC" w:rsidRPr="0028286B" w:rsidRDefault="001702BC" w:rsidP="001702BC">
          <w:pPr>
            <w:pStyle w:val="AltBilgi"/>
            <w:jc w:val="center"/>
            <w:rPr>
              <w:rFonts w:ascii="Tahoma" w:hAnsi="Tahoma" w:cs="Tahoma"/>
              <w:sz w:val="16"/>
              <w:szCs w:val="16"/>
              <w:lang w:val="tr-TR"/>
            </w:rPr>
          </w:pPr>
          <w:r>
            <w:rPr>
              <w:rFonts w:ascii="Tahoma" w:hAnsi="Tahoma" w:cs="Tahoma"/>
              <w:sz w:val="16"/>
              <w:szCs w:val="16"/>
            </w:rPr>
            <w:t>29/03/2024</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5ACFAE" w14:textId="1EB08919" w:rsidR="001702BC" w:rsidRPr="0028286B" w:rsidRDefault="001702BC" w:rsidP="001702BC">
          <w:pPr>
            <w:pStyle w:val="AltBilgi"/>
            <w:jc w:val="center"/>
            <w:rPr>
              <w:rFonts w:ascii="Tahoma" w:hAnsi="Tahoma" w:cs="Tahoma"/>
              <w:sz w:val="16"/>
              <w:szCs w:val="16"/>
              <w:lang w:val="tr-TR"/>
            </w:rPr>
          </w:pPr>
          <w:r>
            <w:rPr>
              <w:rFonts w:ascii="Tahoma" w:hAnsi="Tahoma" w:cs="Tahoma"/>
              <w:sz w:val="16"/>
              <w:szCs w:val="16"/>
            </w:rPr>
            <w:t>02</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DE2FB6" w14:textId="6DB1F32B" w:rsidR="001702BC" w:rsidRPr="0028286B" w:rsidRDefault="001702BC" w:rsidP="001702BC">
          <w:pPr>
            <w:pStyle w:val="AltBilgi"/>
            <w:jc w:val="center"/>
            <w:rPr>
              <w:rFonts w:ascii="Tahoma" w:hAnsi="Tahoma" w:cs="Tahoma"/>
              <w:sz w:val="16"/>
              <w:szCs w:val="16"/>
              <w:lang w:val="tr-TR"/>
            </w:rPr>
          </w:pP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PAGE </w:instrText>
          </w:r>
          <w:r w:rsidRPr="0028286B">
            <w:rPr>
              <w:rStyle w:val="SayfaNumaras"/>
              <w:rFonts w:ascii="Tahoma" w:hAnsi="Tahoma" w:cs="Tahoma"/>
              <w:sz w:val="16"/>
              <w:szCs w:val="16"/>
              <w:lang w:val="tr-TR"/>
            </w:rPr>
            <w:fldChar w:fldCharType="separate"/>
          </w:r>
          <w:r w:rsidR="00A9750F">
            <w:rPr>
              <w:rStyle w:val="SayfaNumaras"/>
              <w:rFonts w:ascii="Tahoma" w:hAnsi="Tahoma" w:cs="Tahoma"/>
              <w:noProof/>
              <w:sz w:val="16"/>
              <w:szCs w:val="16"/>
              <w:lang w:val="tr-TR"/>
            </w:rPr>
            <w:t>15</w:t>
          </w:r>
          <w:r w:rsidRPr="0028286B">
            <w:rPr>
              <w:rStyle w:val="SayfaNumaras"/>
              <w:rFonts w:ascii="Tahoma" w:hAnsi="Tahoma" w:cs="Tahoma"/>
              <w:sz w:val="16"/>
              <w:szCs w:val="16"/>
              <w:lang w:val="tr-TR"/>
            </w:rPr>
            <w:fldChar w:fldCharType="end"/>
          </w:r>
          <w:r w:rsidRPr="0028286B">
            <w:rPr>
              <w:rStyle w:val="SayfaNumaras"/>
              <w:rFonts w:ascii="Tahoma" w:hAnsi="Tahoma" w:cs="Tahoma"/>
              <w:sz w:val="16"/>
              <w:szCs w:val="16"/>
              <w:lang w:val="tr-TR"/>
            </w:rPr>
            <w:t>/</w:t>
          </w: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NUMPAGES </w:instrText>
          </w:r>
          <w:r w:rsidRPr="0028286B">
            <w:rPr>
              <w:rStyle w:val="SayfaNumaras"/>
              <w:rFonts w:ascii="Tahoma" w:hAnsi="Tahoma" w:cs="Tahoma"/>
              <w:sz w:val="16"/>
              <w:szCs w:val="16"/>
              <w:lang w:val="tr-TR"/>
            </w:rPr>
            <w:fldChar w:fldCharType="separate"/>
          </w:r>
          <w:r w:rsidR="00A9750F">
            <w:rPr>
              <w:rStyle w:val="SayfaNumaras"/>
              <w:rFonts w:ascii="Tahoma" w:hAnsi="Tahoma" w:cs="Tahoma"/>
              <w:noProof/>
              <w:sz w:val="16"/>
              <w:szCs w:val="16"/>
              <w:lang w:val="tr-TR"/>
            </w:rPr>
            <w:t>16</w:t>
          </w:r>
          <w:r w:rsidRPr="0028286B">
            <w:rPr>
              <w:rStyle w:val="SayfaNumaras"/>
              <w:rFonts w:ascii="Tahoma" w:hAnsi="Tahoma" w:cs="Tahoma"/>
              <w:sz w:val="16"/>
              <w:szCs w:val="16"/>
              <w:lang w:val="tr-TR"/>
            </w:rPr>
            <w:fldChar w:fldCharType="end"/>
          </w:r>
        </w:p>
      </w:tc>
    </w:tr>
  </w:tbl>
  <w:p w14:paraId="66308952" w14:textId="77777777" w:rsidR="00857EB9" w:rsidRPr="00C05260" w:rsidRDefault="00857EB9" w:rsidP="00C05260">
    <w:pPr>
      <w:pStyle w:val="AltBilgi"/>
      <w:tabs>
        <w:tab w:val="clear" w:pos="4536"/>
        <w:tab w:val="clear" w:pos="9072"/>
        <w:tab w:val="left" w:pos="284"/>
        <w:tab w:val="center" w:pos="4819"/>
        <w:tab w:val="right" w:pos="9638"/>
      </w:tabs>
      <w:rPr>
        <w:rFonts w:ascii="Trebuchet MS" w:hAnsi="Trebuchet MS"/>
        <w:sz w:val="18"/>
        <w:szCs w:val="20"/>
        <w:lang w:val="tr-TR"/>
      </w:rPr>
    </w:pPr>
  </w:p>
  <w:p w14:paraId="1D6F3017" w14:textId="77777777" w:rsidR="006A23B6" w:rsidRDefault="006A23B6" w:rsidP="006A23B6">
    <w:pPr>
      <w:tabs>
        <w:tab w:val="left" w:pos="4819"/>
      </w:tabs>
    </w:pPr>
    <w:r>
      <w:tab/>
    </w:r>
  </w:p>
  <w:p w14:paraId="6F1107CC" w14:textId="2B74084D" w:rsidR="00857EB9" w:rsidRDefault="00857EB9" w:rsidP="00035D7B">
    <w:pPr>
      <w:tabs>
        <w:tab w:val="left" w:pos="48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4C37" w14:textId="77777777" w:rsidR="002C2358" w:rsidRDefault="002C2358">
      <w:r>
        <w:separator/>
      </w:r>
    </w:p>
  </w:footnote>
  <w:footnote w:type="continuationSeparator" w:id="0">
    <w:p w14:paraId="1DBAD487" w14:textId="77777777" w:rsidR="002C2358" w:rsidRDefault="002C2358">
      <w:r>
        <w:continuationSeparator/>
      </w:r>
    </w:p>
  </w:footnote>
  <w:footnote w:id="1">
    <w:p w14:paraId="4635AAC4" w14:textId="6C141C54" w:rsidR="00CD7043" w:rsidRDefault="00CD7043" w:rsidP="00C95BA5">
      <w:pPr>
        <w:pStyle w:val="DipnotMetni"/>
        <w:jc w:val="both"/>
      </w:pPr>
      <w:r>
        <w:rPr>
          <w:rStyle w:val="DipnotBavurusu"/>
        </w:rPr>
        <w:footnoteRef/>
      </w:r>
      <w:r>
        <w:t xml:space="preserve"> </w:t>
      </w:r>
      <w:r w:rsidRPr="00C95BA5">
        <w:rPr>
          <w:rFonts w:ascii="Segoe UI" w:hAnsi="Segoe UI" w:cs="Segoe UI"/>
          <w:color w:val="000000"/>
          <w:sz w:val="18"/>
          <w:szCs w:val="18"/>
        </w:rPr>
        <w:t>Ana dili Türkçe dışında bir dil olan ve etkilenebilir popülasyon kapsamında olmayan Türkiye’de yaşayan yerleşik yabancıların (Türk vatandaşlığı almış yabancılar vb.)  araştırmaya katılımına ilişkin bilgilendirme yapmak, yapılan bilgilendirmenin gönüllü tarafından tam ve doğru anlaşılmasını ve BGOF’nin alınmasını sağlamak sorumlu araştırmacı başta olmak üzere araştırma ekibinin sorumluluğundadır. İlgili gönüllünün Türkçe BGOF’yi anlayıp anlamadığını sorumlu araştırmacı değerlendirmelidir. Sorumlu araştırmacının gerek duyması durumunda BGOF’nin ilgili dile çevrilmiş versiyonunun kullanılması, olurun ilgili dilin tercümanı tanıklığında alınması gerekmektedir.</w:t>
      </w:r>
    </w:p>
  </w:footnote>
  <w:footnote w:id="2">
    <w:p w14:paraId="367D8D90" w14:textId="77777777" w:rsidR="00857EB9" w:rsidRPr="008B1719" w:rsidRDefault="00857EB9" w:rsidP="00CE29B7">
      <w:pPr>
        <w:pStyle w:val="Default"/>
        <w:jc w:val="both"/>
        <w:rPr>
          <w:sz w:val="18"/>
          <w:szCs w:val="18"/>
        </w:rPr>
      </w:pPr>
      <w:r>
        <w:rPr>
          <w:rStyle w:val="DipnotBavurusu"/>
        </w:rPr>
        <w:footnoteRef/>
      </w:r>
      <w:r>
        <w:t xml:space="preserve"> </w:t>
      </w:r>
      <w:r w:rsidRPr="008B1719">
        <w:rPr>
          <w:sz w:val="18"/>
          <w:szCs w:val="18"/>
        </w:rPr>
        <w:t xml:space="preserve">Araştırma ürünlerinin Kurum tarafından Üretim Yeri İzin Belgesine sahip bir tesiste üretilmesi ya da araştırma ürünü için Kurum tarafından verilmiş İyi İmalat Uygulamaları Sertifikası bulunması durumunda belge sunulmasına gerek yoktur. </w:t>
      </w:r>
    </w:p>
    <w:p w14:paraId="09ACB0AC" w14:textId="77777777" w:rsidR="00857EB9" w:rsidRDefault="00857EB9" w:rsidP="00CE29B7">
      <w:pPr>
        <w:pStyle w:val="DipnotMetni"/>
        <w:jc w:val="both"/>
      </w:pPr>
      <w:r w:rsidRPr="008B1719">
        <w:rPr>
          <w:rFonts w:ascii="Segoe UI" w:hAnsi="Segoe UI" w:cs="Segoe UI"/>
          <w:sz w:val="18"/>
          <w:szCs w:val="18"/>
        </w:rPr>
        <w:t xml:space="preserve">Araştırma ürünlerinin yurtdışı tesislerde üretilmesi durumunda Kurumca kabul edilen ilgili ülkenin yetkili otoritesi tarafından verilmiş İyi İmalat Uygulamaları Sertifikası ve/veya Üretim Yeri İzin Belgesi sunulur. </w:t>
      </w:r>
      <w:r w:rsidRPr="00211807">
        <w:rPr>
          <w:rFonts w:ascii="Segoe UI" w:hAnsi="Segoe UI" w:cs="Segoe UI"/>
          <w:sz w:val="18"/>
          <w:szCs w:val="18"/>
        </w:rPr>
        <w:t>Bu kapsamda, PIC/S ve ICH üye ülke otoriteleri tarafından verilmiş İyi İmalat Uygulamaları Sertifikaları sunulabilir.</w:t>
      </w:r>
      <w:r>
        <w:rPr>
          <w:rFonts w:ascii="Segoe UI" w:hAnsi="Segoe UI" w:cs="Segoe UI"/>
          <w:sz w:val="18"/>
          <w:szCs w:val="18"/>
        </w:rPr>
        <w:t xml:space="preserve"> </w:t>
      </w:r>
      <w:r w:rsidRPr="008B1719">
        <w:rPr>
          <w:rFonts w:ascii="Segoe UI" w:hAnsi="Segoe UI" w:cs="Segoe UI"/>
          <w:sz w:val="18"/>
          <w:szCs w:val="18"/>
        </w:rPr>
        <w:t xml:space="preserve">İlgili ülkenin yetkili otoritesinin kamuya </w:t>
      </w:r>
      <w:r>
        <w:rPr>
          <w:rFonts w:ascii="Segoe UI" w:hAnsi="Segoe UI" w:cs="Segoe UI"/>
          <w:sz w:val="18"/>
          <w:szCs w:val="18"/>
        </w:rPr>
        <w:t>açık olarak tesislere ilişkin</w:t>
      </w:r>
      <w:r w:rsidRPr="008B1719">
        <w:rPr>
          <w:rFonts w:ascii="Segoe UI" w:hAnsi="Segoe UI" w:cs="Segoe UI"/>
          <w:sz w:val="18"/>
          <w:szCs w:val="18"/>
        </w:rPr>
        <w:t xml:space="preserve"> bilgileri yayımlaması durumunda </w:t>
      </w:r>
      <w:r>
        <w:rPr>
          <w:rFonts w:ascii="Segoe UI" w:hAnsi="Segoe UI" w:cs="Segoe UI"/>
          <w:sz w:val="18"/>
          <w:szCs w:val="18"/>
        </w:rPr>
        <w:t>ise ilgili tesisin bilgilerine</w:t>
      </w:r>
      <w:r w:rsidRPr="008B1719">
        <w:rPr>
          <w:rFonts w:ascii="Segoe UI" w:hAnsi="Segoe UI" w:cs="Segoe UI"/>
          <w:sz w:val="18"/>
          <w:szCs w:val="18"/>
        </w:rPr>
        <w:t xml:space="preserve"> erişmek için referans numaraları</w:t>
      </w:r>
      <w:r>
        <w:rPr>
          <w:rFonts w:ascii="Segoe UI" w:hAnsi="Segoe UI" w:cs="Segoe UI"/>
          <w:sz w:val="18"/>
          <w:szCs w:val="18"/>
        </w:rPr>
        <w:t>nın / bilgilerinin / belgelerinin (EudraGMP çıktısı vb.) sunulması yeterlidir, imzalı ve apostil onaylı belge sunulmasına gerek bulunmamaktadır</w:t>
      </w:r>
      <w:r w:rsidRPr="008B1719">
        <w:rPr>
          <w:rFonts w:ascii="Segoe UI" w:hAnsi="Segoe UI" w:cs="Segoe U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4696" w14:textId="77777777" w:rsidR="00857EB9" w:rsidRPr="00584D7B" w:rsidRDefault="00857EB9" w:rsidP="00584D7B">
    <w:pPr>
      <w:pStyle w:val="stBilgi"/>
      <w:jc w:val="right"/>
      <w:rPr>
        <w:color w:val="5B9BD5"/>
      </w:rPr>
    </w:pPr>
  </w:p>
  <w:p w14:paraId="5E137638" w14:textId="77777777" w:rsidR="00857EB9" w:rsidRDefault="00857E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974B" w14:textId="77777777" w:rsidR="00857EB9" w:rsidRDefault="00857EB9" w:rsidP="002377DB">
    <w:pPr>
      <w:pStyle w:val="stBilgi"/>
      <w:jc w:val="center"/>
      <w:rPr>
        <w:rFonts w:ascii="Segoe UI" w:hAnsi="Segoe UI" w:cs="Segoe UI"/>
        <w:b/>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13"/>
      <w:gridCol w:w="2014"/>
      <w:gridCol w:w="2013"/>
      <w:gridCol w:w="2014"/>
      <w:gridCol w:w="1302"/>
    </w:tblGrid>
    <w:tr w:rsidR="00857EB9" w:rsidRPr="0012460A" w14:paraId="09817328" w14:textId="77777777" w:rsidTr="00C1492F">
      <w:trPr>
        <w:trHeight w:val="227"/>
      </w:trPr>
      <w:tc>
        <w:tcPr>
          <w:tcW w:w="9356" w:type="dxa"/>
          <w:gridSpan w:val="5"/>
          <w:tcBorders>
            <w:top w:val="single" w:sz="4" w:space="0" w:color="999999"/>
            <w:left w:val="single" w:sz="4" w:space="0" w:color="999999"/>
            <w:right w:val="single" w:sz="4" w:space="0" w:color="999999"/>
          </w:tcBorders>
          <w:shd w:val="clear" w:color="auto" w:fill="auto"/>
          <w:vAlign w:val="center"/>
        </w:tcPr>
        <w:p w14:paraId="4AE68B79" w14:textId="3435343C" w:rsidR="00857EB9" w:rsidRPr="00061D30" w:rsidRDefault="00857EB9" w:rsidP="008D38A6">
          <w:pPr>
            <w:pStyle w:val="stBilgi"/>
            <w:spacing w:before="60" w:after="60"/>
            <w:jc w:val="center"/>
            <w:rPr>
              <w:rFonts w:ascii="Segoe UI" w:hAnsi="Segoe UI" w:cs="Segoe UI"/>
              <w:b/>
            </w:rPr>
          </w:pPr>
          <w:r w:rsidRPr="002377DB">
            <w:rPr>
              <w:rFonts w:ascii="Segoe UI" w:hAnsi="Segoe UI" w:cs="Segoe UI"/>
              <w:b/>
            </w:rPr>
            <w:t>KLİNİK ARAŞTIRMALAR BAŞVURU FORMU</w:t>
          </w:r>
        </w:p>
      </w:tc>
    </w:tr>
    <w:tr w:rsidR="00857EB9" w:rsidRPr="0028286B" w14:paraId="1EF5366A" w14:textId="77777777" w:rsidTr="00C1492F">
      <w:trPr>
        <w:trHeight w:val="227"/>
      </w:trPr>
      <w:tc>
        <w:tcPr>
          <w:tcW w:w="2013" w:type="dxa"/>
          <w:tcBorders>
            <w:top w:val="single" w:sz="4" w:space="0" w:color="999999"/>
            <w:left w:val="single" w:sz="4" w:space="0" w:color="999999"/>
            <w:right w:val="single" w:sz="4" w:space="0" w:color="999999"/>
          </w:tcBorders>
          <w:shd w:val="clear" w:color="auto" w:fill="auto"/>
          <w:vAlign w:val="center"/>
        </w:tcPr>
        <w:p w14:paraId="462B82F9" w14:textId="7F7587C7" w:rsidR="00857EB9" w:rsidRPr="00137AAE" w:rsidRDefault="00857EB9" w:rsidP="00061D30">
          <w:pPr>
            <w:pStyle w:val="AltBilgi"/>
            <w:jc w:val="center"/>
            <w:rPr>
              <w:rFonts w:ascii="Tahoma" w:hAnsi="Tahoma" w:cs="Tahoma"/>
              <w:b/>
              <w:sz w:val="16"/>
              <w:szCs w:val="16"/>
            </w:rPr>
          </w:pPr>
          <w:proofErr w:type="spellStart"/>
          <w:r w:rsidRPr="00137AAE">
            <w:rPr>
              <w:rFonts w:ascii="Tahoma" w:hAnsi="Tahoma" w:cs="Tahoma"/>
              <w:b/>
              <w:sz w:val="16"/>
              <w:szCs w:val="16"/>
            </w:rPr>
            <w:t>Doküman</w:t>
          </w:r>
          <w:proofErr w:type="spellEnd"/>
          <w:r w:rsidRPr="00137AAE">
            <w:rPr>
              <w:rFonts w:ascii="Tahoma" w:hAnsi="Tahoma" w:cs="Tahoma"/>
              <w:b/>
              <w:sz w:val="16"/>
              <w:szCs w:val="16"/>
            </w:rPr>
            <w:t xml:space="preserve"> No</w:t>
          </w:r>
        </w:p>
      </w:tc>
      <w:tc>
        <w:tcPr>
          <w:tcW w:w="2014" w:type="dxa"/>
          <w:tcBorders>
            <w:top w:val="single" w:sz="4" w:space="0" w:color="999999"/>
            <w:left w:val="single" w:sz="4" w:space="0" w:color="999999"/>
            <w:right w:val="single" w:sz="4" w:space="0" w:color="999999"/>
          </w:tcBorders>
          <w:vAlign w:val="center"/>
        </w:tcPr>
        <w:p w14:paraId="0E4C6234" w14:textId="3DC6674B" w:rsidR="00857EB9" w:rsidRPr="00137AAE" w:rsidRDefault="00857EB9" w:rsidP="00061D30">
          <w:pPr>
            <w:pStyle w:val="AltBilgi"/>
            <w:jc w:val="center"/>
            <w:rPr>
              <w:rFonts w:ascii="Tahoma" w:hAnsi="Tahoma" w:cs="Tahoma"/>
              <w:b/>
              <w:sz w:val="16"/>
              <w:szCs w:val="16"/>
            </w:rPr>
          </w:pPr>
          <w:r w:rsidRPr="00137AAE">
            <w:rPr>
              <w:rFonts w:ascii="Tahoma" w:hAnsi="Tahoma" w:cs="Tahoma"/>
              <w:b/>
              <w:sz w:val="16"/>
              <w:szCs w:val="16"/>
            </w:rPr>
            <w:t xml:space="preserve">İlk </w:t>
          </w:r>
          <w:proofErr w:type="spellStart"/>
          <w:r w:rsidRPr="00137AAE">
            <w:rPr>
              <w:rFonts w:ascii="Tahoma" w:hAnsi="Tahoma" w:cs="Tahoma"/>
              <w:b/>
              <w:sz w:val="16"/>
              <w:szCs w:val="16"/>
            </w:rPr>
            <w:t>Yayın</w:t>
          </w:r>
          <w:proofErr w:type="spellEnd"/>
          <w:r w:rsidRPr="00137AAE">
            <w:rPr>
              <w:rFonts w:ascii="Tahoma" w:hAnsi="Tahoma" w:cs="Tahoma"/>
              <w:b/>
              <w:sz w:val="16"/>
              <w:szCs w:val="16"/>
            </w:rPr>
            <w:t xml:space="preserve"> </w:t>
          </w:r>
          <w:proofErr w:type="spellStart"/>
          <w:r w:rsidRPr="00137AAE">
            <w:rPr>
              <w:rFonts w:ascii="Tahoma" w:hAnsi="Tahoma" w:cs="Tahoma"/>
              <w:b/>
              <w:sz w:val="16"/>
              <w:szCs w:val="16"/>
            </w:rPr>
            <w:t>Tarihi</w:t>
          </w:r>
          <w:proofErr w:type="spellEnd"/>
        </w:p>
      </w:tc>
      <w:tc>
        <w:tcPr>
          <w:tcW w:w="2013" w:type="dxa"/>
          <w:tcBorders>
            <w:top w:val="single" w:sz="4" w:space="0" w:color="999999"/>
            <w:left w:val="single" w:sz="4" w:space="0" w:color="999999"/>
            <w:right w:val="single" w:sz="4" w:space="0" w:color="999999"/>
          </w:tcBorders>
          <w:vAlign w:val="center"/>
        </w:tcPr>
        <w:p w14:paraId="23600CE8" w14:textId="7CA0BED8" w:rsidR="00857EB9" w:rsidRPr="00137AAE" w:rsidRDefault="00857EB9" w:rsidP="00061D30">
          <w:pPr>
            <w:pStyle w:val="AltBilgi"/>
            <w:jc w:val="center"/>
            <w:rPr>
              <w:rFonts w:ascii="Tahoma" w:hAnsi="Tahoma" w:cs="Tahoma"/>
              <w:b/>
              <w:sz w:val="16"/>
              <w:szCs w:val="16"/>
            </w:rPr>
          </w:pPr>
          <w:proofErr w:type="spellStart"/>
          <w:r w:rsidRPr="00137AAE">
            <w:rPr>
              <w:rFonts w:ascii="Tahoma" w:hAnsi="Tahoma" w:cs="Tahoma"/>
              <w:b/>
              <w:sz w:val="16"/>
              <w:szCs w:val="16"/>
            </w:rPr>
            <w:t>Revizyon</w:t>
          </w:r>
          <w:proofErr w:type="spellEnd"/>
          <w:r w:rsidRPr="00137AAE">
            <w:rPr>
              <w:rFonts w:ascii="Tahoma" w:hAnsi="Tahoma" w:cs="Tahoma"/>
              <w:b/>
              <w:sz w:val="16"/>
              <w:szCs w:val="16"/>
            </w:rPr>
            <w:t xml:space="preserve"> </w:t>
          </w:r>
          <w:proofErr w:type="spellStart"/>
          <w:r w:rsidRPr="00137AAE">
            <w:rPr>
              <w:rFonts w:ascii="Tahoma" w:hAnsi="Tahoma" w:cs="Tahoma"/>
              <w:b/>
              <w:sz w:val="16"/>
              <w:szCs w:val="16"/>
            </w:rPr>
            <w:t>Tarihi</w:t>
          </w:r>
          <w:proofErr w:type="spellEnd"/>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DBD39C" w14:textId="43966B57" w:rsidR="00857EB9" w:rsidRPr="00137AAE" w:rsidRDefault="00857EB9" w:rsidP="00061D30">
          <w:pPr>
            <w:pStyle w:val="AltBilgi"/>
            <w:jc w:val="center"/>
            <w:rPr>
              <w:rFonts w:ascii="Tahoma" w:hAnsi="Tahoma" w:cs="Tahoma"/>
              <w:b/>
              <w:sz w:val="16"/>
              <w:szCs w:val="16"/>
            </w:rPr>
          </w:pPr>
          <w:proofErr w:type="spellStart"/>
          <w:r w:rsidRPr="00137AAE">
            <w:rPr>
              <w:rFonts w:ascii="Tahoma" w:hAnsi="Tahoma" w:cs="Tahoma"/>
              <w:b/>
              <w:sz w:val="16"/>
              <w:szCs w:val="16"/>
            </w:rPr>
            <w:t>Revizyon</w:t>
          </w:r>
          <w:proofErr w:type="spellEnd"/>
          <w:r w:rsidRPr="00137AAE">
            <w:rPr>
              <w:rFonts w:ascii="Tahoma" w:hAnsi="Tahoma" w:cs="Tahoma"/>
              <w:b/>
              <w:sz w:val="16"/>
              <w:szCs w:val="16"/>
            </w:rPr>
            <w:t xml:space="preserve"> No</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51CB69" w14:textId="50C22872" w:rsidR="00857EB9" w:rsidRPr="00137AAE" w:rsidRDefault="00857EB9" w:rsidP="00061D30">
          <w:pPr>
            <w:pStyle w:val="AltBilgi"/>
            <w:jc w:val="center"/>
            <w:rPr>
              <w:rFonts w:ascii="Tahoma" w:hAnsi="Tahoma" w:cs="Tahoma"/>
              <w:b/>
              <w:sz w:val="16"/>
              <w:szCs w:val="16"/>
            </w:rPr>
          </w:pPr>
          <w:proofErr w:type="spellStart"/>
          <w:r w:rsidRPr="00137AAE">
            <w:rPr>
              <w:rFonts w:ascii="Tahoma" w:hAnsi="Tahoma" w:cs="Tahoma"/>
              <w:b/>
              <w:sz w:val="16"/>
              <w:szCs w:val="16"/>
            </w:rPr>
            <w:t>Sayfa</w:t>
          </w:r>
          <w:proofErr w:type="spellEnd"/>
        </w:p>
      </w:tc>
    </w:tr>
    <w:tr w:rsidR="00857EB9" w:rsidRPr="0028286B" w14:paraId="54AED5D6" w14:textId="77777777" w:rsidTr="00C1492F">
      <w:trPr>
        <w:trHeight w:val="227"/>
      </w:trPr>
      <w:tc>
        <w:tcPr>
          <w:tcW w:w="2013" w:type="dxa"/>
          <w:tcBorders>
            <w:left w:val="single" w:sz="4" w:space="0" w:color="999999"/>
            <w:bottom w:val="single" w:sz="4" w:space="0" w:color="999999"/>
            <w:right w:val="single" w:sz="4" w:space="0" w:color="999999"/>
          </w:tcBorders>
          <w:shd w:val="clear" w:color="auto" w:fill="auto"/>
        </w:tcPr>
        <w:p w14:paraId="40354DFC" w14:textId="396760DC" w:rsidR="00857EB9" w:rsidRPr="0028286B" w:rsidRDefault="00857EB9" w:rsidP="00061D30">
          <w:pPr>
            <w:pStyle w:val="AltBilgi"/>
            <w:jc w:val="center"/>
            <w:rPr>
              <w:rFonts w:ascii="Tahoma" w:hAnsi="Tahoma" w:cs="Tahoma"/>
              <w:sz w:val="16"/>
              <w:szCs w:val="16"/>
            </w:rPr>
          </w:pPr>
          <w:r>
            <w:rPr>
              <w:rFonts w:ascii="Tahoma" w:hAnsi="Tahoma" w:cs="Tahoma"/>
              <w:sz w:val="16"/>
              <w:szCs w:val="16"/>
            </w:rPr>
            <w:t>KAD-FR-01</w:t>
          </w:r>
        </w:p>
      </w:tc>
      <w:tc>
        <w:tcPr>
          <w:tcW w:w="2014" w:type="dxa"/>
          <w:tcBorders>
            <w:left w:val="single" w:sz="4" w:space="0" w:color="999999"/>
            <w:bottom w:val="single" w:sz="4" w:space="0" w:color="999999"/>
            <w:right w:val="single" w:sz="4" w:space="0" w:color="999999"/>
          </w:tcBorders>
          <w:vAlign w:val="center"/>
        </w:tcPr>
        <w:p w14:paraId="57FD8F57" w14:textId="71717DA4" w:rsidR="00857EB9" w:rsidRPr="0028286B" w:rsidRDefault="00857EB9" w:rsidP="00061D30">
          <w:pPr>
            <w:pStyle w:val="AltBilgi"/>
            <w:jc w:val="center"/>
            <w:rPr>
              <w:rFonts w:ascii="Tahoma" w:hAnsi="Tahoma" w:cs="Tahoma"/>
              <w:sz w:val="16"/>
              <w:szCs w:val="16"/>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2013" w:type="dxa"/>
          <w:tcBorders>
            <w:left w:val="single" w:sz="4" w:space="0" w:color="999999"/>
            <w:bottom w:val="single" w:sz="4" w:space="0" w:color="999999"/>
            <w:right w:val="single" w:sz="4" w:space="0" w:color="999999"/>
          </w:tcBorders>
          <w:vAlign w:val="center"/>
        </w:tcPr>
        <w:p w14:paraId="3570F1CB" w14:textId="5B2DD52B" w:rsidR="00857EB9" w:rsidRPr="00326735" w:rsidRDefault="00BC13E1" w:rsidP="00061D30">
          <w:pPr>
            <w:pStyle w:val="AltBilgi"/>
            <w:jc w:val="center"/>
            <w:rPr>
              <w:rFonts w:ascii="Tahoma" w:hAnsi="Tahoma" w:cs="Tahoma"/>
              <w:sz w:val="16"/>
              <w:szCs w:val="16"/>
            </w:rPr>
          </w:pPr>
          <w:r>
            <w:rPr>
              <w:rFonts w:ascii="Tahoma" w:hAnsi="Tahoma" w:cs="Tahoma"/>
              <w:sz w:val="16"/>
              <w:szCs w:val="16"/>
            </w:rPr>
            <w:t>29/03/2024</w:t>
          </w:r>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F8D5E2" w14:textId="0857AC2A" w:rsidR="00857EB9" w:rsidRPr="00326735" w:rsidRDefault="00BC13E1" w:rsidP="00061D30">
          <w:pPr>
            <w:pStyle w:val="AltBilgi"/>
            <w:jc w:val="center"/>
            <w:rPr>
              <w:rFonts w:ascii="Tahoma" w:hAnsi="Tahoma" w:cs="Tahoma"/>
              <w:sz w:val="16"/>
              <w:szCs w:val="16"/>
            </w:rPr>
          </w:pPr>
          <w:r>
            <w:rPr>
              <w:rFonts w:ascii="Tahoma" w:hAnsi="Tahoma" w:cs="Tahoma"/>
              <w:sz w:val="16"/>
              <w:szCs w:val="16"/>
            </w:rPr>
            <w:t>02</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32107A" w14:textId="60DE8A05" w:rsidR="00857EB9" w:rsidRPr="0028286B" w:rsidRDefault="00857EB9" w:rsidP="00061D30">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A9750F">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A9750F">
            <w:rPr>
              <w:rStyle w:val="SayfaNumaras"/>
              <w:rFonts w:ascii="Tahoma" w:hAnsi="Tahoma" w:cs="Tahoma"/>
              <w:noProof/>
              <w:sz w:val="16"/>
              <w:szCs w:val="16"/>
            </w:rPr>
            <w:t>16</w:t>
          </w:r>
          <w:r w:rsidRPr="0028286B">
            <w:rPr>
              <w:rStyle w:val="SayfaNumaras"/>
              <w:rFonts w:ascii="Tahoma" w:hAnsi="Tahoma" w:cs="Tahoma"/>
              <w:sz w:val="16"/>
              <w:szCs w:val="16"/>
            </w:rPr>
            <w:fldChar w:fldCharType="end"/>
          </w:r>
        </w:p>
      </w:tc>
    </w:tr>
  </w:tbl>
  <w:p w14:paraId="71074825" w14:textId="77777777" w:rsidR="00857EB9" w:rsidRPr="002073B8" w:rsidRDefault="00857EB9" w:rsidP="002377DB">
    <w:pPr>
      <w:pStyle w:val="stBilgi"/>
      <w:jc w:val="center"/>
      <w:rPr>
        <w:rFonts w:ascii="Segoe UI" w:hAnsi="Segoe UI" w:cs="Segoe U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4B49" w14:textId="77777777" w:rsidR="00857EB9" w:rsidRDefault="00857E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314D"/>
    <w:multiLevelType w:val="hybridMultilevel"/>
    <w:tmpl w:val="CC42A4E4"/>
    <w:lvl w:ilvl="0" w:tplc="007E4F90">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5053DC"/>
    <w:multiLevelType w:val="hybridMultilevel"/>
    <w:tmpl w:val="E932B3FA"/>
    <w:lvl w:ilvl="0" w:tplc="3F9C9D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CC5EBC"/>
    <w:multiLevelType w:val="hybridMultilevel"/>
    <w:tmpl w:val="5CDE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63B13"/>
    <w:multiLevelType w:val="hybridMultilevel"/>
    <w:tmpl w:val="0FAEE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B21CF"/>
    <w:multiLevelType w:val="hybridMultilevel"/>
    <w:tmpl w:val="88BE535A"/>
    <w:lvl w:ilvl="0" w:tplc="B55E704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16334B1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F5793"/>
    <w:multiLevelType w:val="hybridMultilevel"/>
    <w:tmpl w:val="D704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A5AE6"/>
    <w:multiLevelType w:val="hybridMultilevel"/>
    <w:tmpl w:val="5D7CD8F8"/>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77478E"/>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8D1DF9"/>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E01224"/>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DF3E21"/>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B0D17"/>
    <w:multiLevelType w:val="hybridMultilevel"/>
    <w:tmpl w:val="EA3235D8"/>
    <w:lvl w:ilvl="0" w:tplc="18164C66">
      <w:start w:val="1"/>
      <w:numFmt w:val="decimal"/>
      <w:lvlText w:val="%1."/>
      <w:lvlJc w:val="left"/>
      <w:pPr>
        <w:ind w:left="1440" w:hanging="360"/>
      </w:pPr>
      <w:rPr>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552756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708EA"/>
    <w:multiLevelType w:val="hybridMultilevel"/>
    <w:tmpl w:val="681A2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7471C9"/>
    <w:multiLevelType w:val="hybridMultilevel"/>
    <w:tmpl w:val="E8A6B524"/>
    <w:lvl w:ilvl="0" w:tplc="B9EC0C4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AFD6A6A"/>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C4D3883"/>
    <w:multiLevelType w:val="hybridMultilevel"/>
    <w:tmpl w:val="FDAC3996"/>
    <w:lvl w:ilvl="0" w:tplc="82D226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CE44E4"/>
    <w:multiLevelType w:val="hybridMultilevel"/>
    <w:tmpl w:val="59ACA94C"/>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38B1306"/>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6B20D4"/>
    <w:multiLevelType w:val="hybridMultilevel"/>
    <w:tmpl w:val="F76A3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CC48F7"/>
    <w:multiLevelType w:val="hybridMultilevel"/>
    <w:tmpl w:val="0D70D7EA"/>
    <w:lvl w:ilvl="0" w:tplc="6F847DB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3318BE"/>
    <w:multiLevelType w:val="hybridMultilevel"/>
    <w:tmpl w:val="6284D9AE"/>
    <w:lvl w:ilvl="0" w:tplc="C6B0F9C6">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5877F0A"/>
    <w:multiLevelType w:val="hybridMultilevel"/>
    <w:tmpl w:val="B47CA876"/>
    <w:lvl w:ilvl="0" w:tplc="927871CA">
      <w:start w:val="1"/>
      <w:numFmt w:val="decimal"/>
      <w:lvlText w:val="%1."/>
      <w:lvlJc w:val="left"/>
      <w:pPr>
        <w:ind w:left="720" w:hanging="360"/>
      </w:pPr>
      <w:rPr>
        <w:rFonts w:ascii="Arial" w:hAnsi="Arial" w:cs="Arial"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A219C8"/>
    <w:multiLevelType w:val="hybridMultilevel"/>
    <w:tmpl w:val="0442C478"/>
    <w:lvl w:ilvl="0" w:tplc="D15EA038">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06519"/>
    <w:multiLevelType w:val="hybridMultilevel"/>
    <w:tmpl w:val="3AF2DF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356500"/>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4384236"/>
    <w:multiLevelType w:val="hybridMultilevel"/>
    <w:tmpl w:val="791454E0"/>
    <w:lvl w:ilvl="0" w:tplc="05AAA68A">
      <w:start w:val="1"/>
      <w:numFmt w:val="bullet"/>
      <w:lvlText w:val=""/>
      <w:lvlJc w:val="left"/>
      <w:pPr>
        <w:ind w:left="1429" w:hanging="360"/>
      </w:pPr>
      <w:rPr>
        <w:rFonts w:ascii="Symbol" w:hAnsi="Symbol" w:hint="default"/>
      </w:rPr>
    </w:lvl>
    <w:lvl w:ilvl="1" w:tplc="87C412B0">
      <w:numFmt w:val="bullet"/>
      <w:lvlText w:val="•"/>
      <w:lvlJc w:val="left"/>
      <w:pPr>
        <w:ind w:left="2494" w:hanging="705"/>
      </w:pPr>
      <w:rPr>
        <w:rFonts w:ascii="Arial" w:eastAsia="Times New Roman" w:hAnsi="Arial" w:cs="Arial"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7046DC6"/>
    <w:multiLevelType w:val="hybridMultilevel"/>
    <w:tmpl w:val="25CA1952"/>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CD6966"/>
    <w:multiLevelType w:val="hybridMultilevel"/>
    <w:tmpl w:val="79A4F78C"/>
    <w:lvl w:ilvl="0" w:tplc="42C4DD2E">
      <w:start w:val="1"/>
      <w:numFmt w:val="bullet"/>
      <w:lvlText w:val="•"/>
      <w:lvlJc w:val="left"/>
      <w:pPr>
        <w:tabs>
          <w:tab w:val="num" w:pos="720"/>
        </w:tabs>
        <w:ind w:left="720" w:hanging="360"/>
      </w:pPr>
      <w:rPr>
        <w:rFonts w:ascii="Times New Roman" w:hAnsi="Times New Roman" w:hint="default"/>
      </w:rPr>
    </w:lvl>
    <w:lvl w:ilvl="1" w:tplc="C9A2D66A" w:tentative="1">
      <w:start w:val="1"/>
      <w:numFmt w:val="bullet"/>
      <w:lvlText w:val="•"/>
      <w:lvlJc w:val="left"/>
      <w:pPr>
        <w:tabs>
          <w:tab w:val="num" w:pos="1440"/>
        </w:tabs>
        <w:ind w:left="1440" w:hanging="360"/>
      </w:pPr>
      <w:rPr>
        <w:rFonts w:ascii="Times New Roman" w:hAnsi="Times New Roman" w:hint="default"/>
      </w:rPr>
    </w:lvl>
    <w:lvl w:ilvl="2" w:tplc="1ED6413A" w:tentative="1">
      <w:start w:val="1"/>
      <w:numFmt w:val="bullet"/>
      <w:lvlText w:val="•"/>
      <w:lvlJc w:val="left"/>
      <w:pPr>
        <w:tabs>
          <w:tab w:val="num" w:pos="2160"/>
        </w:tabs>
        <w:ind w:left="2160" w:hanging="360"/>
      </w:pPr>
      <w:rPr>
        <w:rFonts w:ascii="Times New Roman" w:hAnsi="Times New Roman" w:hint="default"/>
      </w:rPr>
    </w:lvl>
    <w:lvl w:ilvl="3" w:tplc="CF046148" w:tentative="1">
      <w:start w:val="1"/>
      <w:numFmt w:val="bullet"/>
      <w:lvlText w:val="•"/>
      <w:lvlJc w:val="left"/>
      <w:pPr>
        <w:tabs>
          <w:tab w:val="num" w:pos="2880"/>
        </w:tabs>
        <w:ind w:left="2880" w:hanging="360"/>
      </w:pPr>
      <w:rPr>
        <w:rFonts w:ascii="Times New Roman" w:hAnsi="Times New Roman" w:hint="default"/>
      </w:rPr>
    </w:lvl>
    <w:lvl w:ilvl="4" w:tplc="691E34C0" w:tentative="1">
      <w:start w:val="1"/>
      <w:numFmt w:val="bullet"/>
      <w:lvlText w:val="•"/>
      <w:lvlJc w:val="left"/>
      <w:pPr>
        <w:tabs>
          <w:tab w:val="num" w:pos="3600"/>
        </w:tabs>
        <w:ind w:left="3600" w:hanging="360"/>
      </w:pPr>
      <w:rPr>
        <w:rFonts w:ascii="Times New Roman" w:hAnsi="Times New Roman" w:hint="default"/>
      </w:rPr>
    </w:lvl>
    <w:lvl w:ilvl="5" w:tplc="1638A9F2" w:tentative="1">
      <w:start w:val="1"/>
      <w:numFmt w:val="bullet"/>
      <w:lvlText w:val="•"/>
      <w:lvlJc w:val="left"/>
      <w:pPr>
        <w:tabs>
          <w:tab w:val="num" w:pos="4320"/>
        </w:tabs>
        <w:ind w:left="4320" w:hanging="360"/>
      </w:pPr>
      <w:rPr>
        <w:rFonts w:ascii="Times New Roman" w:hAnsi="Times New Roman" w:hint="default"/>
      </w:rPr>
    </w:lvl>
    <w:lvl w:ilvl="6" w:tplc="5D08959E" w:tentative="1">
      <w:start w:val="1"/>
      <w:numFmt w:val="bullet"/>
      <w:lvlText w:val="•"/>
      <w:lvlJc w:val="left"/>
      <w:pPr>
        <w:tabs>
          <w:tab w:val="num" w:pos="5040"/>
        </w:tabs>
        <w:ind w:left="5040" w:hanging="360"/>
      </w:pPr>
      <w:rPr>
        <w:rFonts w:ascii="Times New Roman" w:hAnsi="Times New Roman" w:hint="default"/>
      </w:rPr>
    </w:lvl>
    <w:lvl w:ilvl="7" w:tplc="732AA31E" w:tentative="1">
      <w:start w:val="1"/>
      <w:numFmt w:val="bullet"/>
      <w:lvlText w:val="•"/>
      <w:lvlJc w:val="left"/>
      <w:pPr>
        <w:tabs>
          <w:tab w:val="num" w:pos="5760"/>
        </w:tabs>
        <w:ind w:left="5760" w:hanging="360"/>
      </w:pPr>
      <w:rPr>
        <w:rFonts w:ascii="Times New Roman" w:hAnsi="Times New Roman" w:hint="default"/>
      </w:rPr>
    </w:lvl>
    <w:lvl w:ilvl="8" w:tplc="369C4B8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2" w15:restartNumberingAfterBreak="0">
    <w:nsid w:val="61942756"/>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932D3"/>
    <w:multiLevelType w:val="hybridMultilevel"/>
    <w:tmpl w:val="748820DC"/>
    <w:lvl w:ilvl="0" w:tplc="5F16467C">
      <w:numFmt w:val="bullet"/>
      <w:lvlText w:val="-"/>
      <w:lvlJc w:val="left"/>
      <w:pPr>
        <w:ind w:left="720" w:hanging="360"/>
      </w:pPr>
      <w:rPr>
        <w:rFonts w:ascii="Segoe UI" w:eastAsia="Times New Roman"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3B60AC9"/>
    <w:multiLevelType w:val="hybridMultilevel"/>
    <w:tmpl w:val="E9E2097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CF12B08"/>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B60741"/>
    <w:multiLevelType w:val="hybridMultilevel"/>
    <w:tmpl w:val="231EA846"/>
    <w:lvl w:ilvl="0" w:tplc="2EA4B4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0937AEE"/>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38A3549"/>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A32272"/>
    <w:multiLevelType w:val="hybridMultilevel"/>
    <w:tmpl w:val="B0EE397A"/>
    <w:lvl w:ilvl="0" w:tplc="5B16E3E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C0221B4"/>
    <w:multiLevelType w:val="hybridMultilevel"/>
    <w:tmpl w:val="71D8DFB2"/>
    <w:lvl w:ilvl="0" w:tplc="3F9C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13B49"/>
    <w:multiLevelType w:val="hybridMultilevel"/>
    <w:tmpl w:val="1A3E1D8C"/>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E8B6F82"/>
    <w:multiLevelType w:val="hybridMultilevel"/>
    <w:tmpl w:val="0794FC3A"/>
    <w:lvl w:ilvl="0" w:tplc="ED72E5BA">
      <w:start w:val="1"/>
      <mc:AlternateContent>
        <mc:Choice Requires="w14">
          <w:numFmt w:val="custom" w:format="a, ç, ĝ, ..."/>
        </mc:Choice>
        <mc:Fallback>
          <w:numFmt w:val="decimal"/>
        </mc:Fallback>
      </mc:AlternateContent>
      <w:lvlText w:val="%1)"/>
      <w:lvlJc w:val="left"/>
      <w:pPr>
        <w:ind w:left="720" w:hanging="360"/>
      </w:pPr>
      <w:rPr>
        <w:rFonts w:hint="default"/>
        <w:b/>
        <w:sz w:val="18"/>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4"/>
  </w:num>
  <w:num w:numId="3">
    <w:abstractNumId w:val="18"/>
  </w:num>
  <w:num w:numId="4">
    <w:abstractNumId w:val="36"/>
  </w:num>
  <w:num w:numId="5">
    <w:abstractNumId w:val="16"/>
  </w:num>
  <w:num w:numId="6">
    <w:abstractNumId w:val="15"/>
  </w:num>
  <w:num w:numId="7">
    <w:abstractNumId w:val="41"/>
  </w:num>
  <w:num w:numId="8">
    <w:abstractNumId w:val="9"/>
  </w:num>
  <w:num w:numId="9">
    <w:abstractNumId w:val="27"/>
  </w:num>
  <w:num w:numId="10">
    <w:abstractNumId w:val="35"/>
  </w:num>
  <w:num w:numId="11">
    <w:abstractNumId w:val="12"/>
  </w:num>
  <w:num w:numId="12">
    <w:abstractNumId w:val="20"/>
  </w:num>
  <w:num w:numId="13">
    <w:abstractNumId w:val="24"/>
  </w:num>
  <w:num w:numId="14">
    <w:abstractNumId w:val="39"/>
  </w:num>
  <w:num w:numId="15">
    <w:abstractNumId w:val="17"/>
  </w:num>
  <w:num w:numId="16">
    <w:abstractNumId w:val="11"/>
  </w:num>
  <w:num w:numId="17">
    <w:abstractNumId w:val="10"/>
  </w:num>
  <w:num w:numId="18">
    <w:abstractNumId w:val="8"/>
  </w:num>
  <w:num w:numId="19">
    <w:abstractNumId w:val="26"/>
  </w:num>
  <w:num w:numId="20">
    <w:abstractNumId w:val="43"/>
  </w:num>
  <w:num w:numId="21">
    <w:abstractNumId w:val="29"/>
  </w:num>
  <w:num w:numId="22">
    <w:abstractNumId w:val="21"/>
  </w:num>
  <w:num w:numId="23">
    <w:abstractNumId w:val="0"/>
  </w:num>
  <w:num w:numId="24">
    <w:abstractNumId w:val="7"/>
  </w:num>
  <w:num w:numId="25">
    <w:abstractNumId w:val="19"/>
  </w:num>
  <w:num w:numId="26">
    <w:abstractNumId w:val="23"/>
  </w:num>
  <w:num w:numId="27">
    <w:abstractNumId w:val="34"/>
  </w:num>
  <w:num w:numId="28">
    <w:abstractNumId w:val="38"/>
  </w:num>
  <w:num w:numId="29">
    <w:abstractNumId w:val="13"/>
  </w:num>
  <w:num w:numId="30">
    <w:abstractNumId w:val="44"/>
  </w:num>
  <w:num w:numId="31">
    <w:abstractNumId w:val="30"/>
  </w:num>
  <w:num w:numId="32">
    <w:abstractNumId w:val="28"/>
  </w:num>
  <w:num w:numId="33">
    <w:abstractNumId w:val="2"/>
  </w:num>
  <w:num w:numId="34">
    <w:abstractNumId w:val="42"/>
  </w:num>
  <w:num w:numId="35">
    <w:abstractNumId w:val="40"/>
  </w:num>
  <w:num w:numId="36">
    <w:abstractNumId w:val="37"/>
  </w:num>
  <w:num w:numId="37">
    <w:abstractNumId w:val="32"/>
  </w:num>
  <w:num w:numId="38">
    <w:abstractNumId w:val="14"/>
  </w:num>
  <w:num w:numId="39">
    <w:abstractNumId w:val="6"/>
  </w:num>
  <w:num w:numId="40">
    <w:abstractNumId w:val="5"/>
  </w:num>
  <w:num w:numId="41">
    <w:abstractNumId w:val="3"/>
  </w:num>
  <w:num w:numId="42">
    <w:abstractNumId w:val="1"/>
  </w:num>
  <w:num w:numId="43">
    <w:abstractNumId w:val="22"/>
  </w:num>
  <w:num w:numId="44">
    <w:abstractNumId w:val="33"/>
  </w:num>
  <w:num w:numId="45">
    <w:abstractNumId w:val="2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da Özler">
    <w15:presenceInfo w15:providerId="Windows Live" w15:userId="447ed9f06d0f4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tr-T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50"/>
    <w:rsid w:val="00000A15"/>
    <w:rsid w:val="000017E6"/>
    <w:rsid w:val="00001B2E"/>
    <w:rsid w:val="00002514"/>
    <w:rsid w:val="00002598"/>
    <w:rsid w:val="00002FAA"/>
    <w:rsid w:val="00003B14"/>
    <w:rsid w:val="0000465C"/>
    <w:rsid w:val="00004A04"/>
    <w:rsid w:val="000055B2"/>
    <w:rsid w:val="000076A2"/>
    <w:rsid w:val="000077B4"/>
    <w:rsid w:val="00010012"/>
    <w:rsid w:val="00010BF2"/>
    <w:rsid w:val="0001235F"/>
    <w:rsid w:val="000127E4"/>
    <w:rsid w:val="00013976"/>
    <w:rsid w:val="000139A6"/>
    <w:rsid w:val="00014D9A"/>
    <w:rsid w:val="00015052"/>
    <w:rsid w:val="00016501"/>
    <w:rsid w:val="0002057F"/>
    <w:rsid w:val="00021527"/>
    <w:rsid w:val="0002212A"/>
    <w:rsid w:val="00022223"/>
    <w:rsid w:val="000228A0"/>
    <w:rsid w:val="00022A75"/>
    <w:rsid w:val="00022DB7"/>
    <w:rsid w:val="00023005"/>
    <w:rsid w:val="000235E4"/>
    <w:rsid w:val="000237CD"/>
    <w:rsid w:val="00023955"/>
    <w:rsid w:val="00023BF6"/>
    <w:rsid w:val="000241D0"/>
    <w:rsid w:val="00024C1F"/>
    <w:rsid w:val="00024C4E"/>
    <w:rsid w:val="00024C9E"/>
    <w:rsid w:val="00025199"/>
    <w:rsid w:val="000258B4"/>
    <w:rsid w:val="00025DE5"/>
    <w:rsid w:val="00026003"/>
    <w:rsid w:val="00026640"/>
    <w:rsid w:val="00026E74"/>
    <w:rsid w:val="00030DCB"/>
    <w:rsid w:val="00031055"/>
    <w:rsid w:val="00031079"/>
    <w:rsid w:val="00032B91"/>
    <w:rsid w:val="000337E7"/>
    <w:rsid w:val="00033C75"/>
    <w:rsid w:val="00034171"/>
    <w:rsid w:val="000346DD"/>
    <w:rsid w:val="00034810"/>
    <w:rsid w:val="00034ACA"/>
    <w:rsid w:val="000354AB"/>
    <w:rsid w:val="00035D01"/>
    <w:rsid w:val="00035D7B"/>
    <w:rsid w:val="000360FB"/>
    <w:rsid w:val="00036588"/>
    <w:rsid w:val="00037046"/>
    <w:rsid w:val="000379CF"/>
    <w:rsid w:val="00040A55"/>
    <w:rsid w:val="00041366"/>
    <w:rsid w:val="00042609"/>
    <w:rsid w:val="00044E32"/>
    <w:rsid w:val="00044F28"/>
    <w:rsid w:val="00045284"/>
    <w:rsid w:val="0004624D"/>
    <w:rsid w:val="000464A7"/>
    <w:rsid w:val="0004673C"/>
    <w:rsid w:val="00046B57"/>
    <w:rsid w:val="00051C14"/>
    <w:rsid w:val="000534AD"/>
    <w:rsid w:val="0005394F"/>
    <w:rsid w:val="00055926"/>
    <w:rsid w:val="00055ADE"/>
    <w:rsid w:val="00055F05"/>
    <w:rsid w:val="000560B0"/>
    <w:rsid w:val="000570EC"/>
    <w:rsid w:val="000572BB"/>
    <w:rsid w:val="000607D1"/>
    <w:rsid w:val="00060B78"/>
    <w:rsid w:val="00061D30"/>
    <w:rsid w:val="000626A7"/>
    <w:rsid w:val="000628C5"/>
    <w:rsid w:val="00063377"/>
    <w:rsid w:val="00063619"/>
    <w:rsid w:val="00064173"/>
    <w:rsid w:val="00064279"/>
    <w:rsid w:val="000664FB"/>
    <w:rsid w:val="000669C4"/>
    <w:rsid w:val="00066CAC"/>
    <w:rsid w:val="00066D65"/>
    <w:rsid w:val="00066FCA"/>
    <w:rsid w:val="00067004"/>
    <w:rsid w:val="0007204D"/>
    <w:rsid w:val="00072CA8"/>
    <w:rsid w:val="00072FBD"/>
    <w:rsid w:val="00073B34"/>
    <w:rsid w:val="0007440F"/>
    <w:rsid w:val="00074803"/>
    <w:rsid w:val="000765DE"/>
    <w:rsid w:val="000768ED"/>
    <w:rsid w:val="00077496"/>
    <w:rsid w:val="000805A2"/>
    <w:rsid w:val="0008112E"/>
    <w:rsid w:val="00081906"/>
    <w:rsid w:val="00081D7D"/>
    <w:rsid w:val="00083AF9"/>
    <w:rsid w:val="00085362"/>
    <w:rsid w:val="00085639"/>
    <w:rsid w:val="00085CDD"/>
    <w:rsid w:val="00085F86"/>
    <w:rsid w:val="00085FDA"/>
    <w:rsid w:val="00086059"/>
    <w:rsid w:val="000864DA"/>
    <w:rsid w:val="00086774"/>
    <w:rsid w:val="00086F4B"/>
    <w:rsid w:val="00090492"/>
    <w:rsid w:val="00090FBE"/>
    <w:rsid w:val="00090FE6"/>
    <w:rsid w:val="000915C1"/>
    <w:rsid w:val="00091704"/>
    <w:rsid w:val="00092E52"/>
    <w:rsid w:val="0009411F"/>
    <w:rsid w:val="000949A7"/>
    <w:rsid w:val="00094ACA"/>
    <w:rsid w:val="00097139"/>
    <w:rsid w:val="00097B43"/>
    <w:rsid w:val="000A028A"/>
    <w:rsid w:val="000A065C"/>
    <w:rsid w:val="000A12B1"/>
    <w:rsid w:val="000A1597"/>
    <w:rsid w:val="000A1A00"/>
    <w:rsid w:val="000A1F5F"/>
    <w:rsid w:val="000A36E4"/>
    <w:rsid w:val="000A574D"/>
    <w:rsid w:val="000A6453"/>
    <w:rsid w:val="000A6CDD"/>
    <w:rsid w:val="000A71FF"/>
    <w:rsid w:val="000B0235"/>
    <w:rsid w:val="000B1E92"/>
    <w:rsid w:val="000B2215"/>
    <w:rsid w:val="000B27E4"/>
    <w:rsid w:val="000B3172"/>
    <w:rsid w:val="000B401E"/>
    <w:rsid w:val="000B57D3"/>
    <w:rsid w:val="000B5D15"/>
    <w:rsid w:val="000B5E56"/>
    <w:rsid w:val="000B5F8F"/>
    <w:rsid w:val="000B672B"/>
    <w:rsid w:val="000B6F99"/>
    <w:rsid w:val="000B7FA5"/>
    <w:rsid w:val="000C0496"/>
    <w:rsid w:val="000C05C2"/>
    <w:rsid w:val="000C1202"/>
    <w:rsid w:val="000C1E0D"/>
    <w:rsid w:val="000C246B"/>
    <w:rsid w:val="000C24BB"/>
    <w:rsid w:val="000C35F7"/>
    <w:rsid w:val="000C37C8"/>
    <w:rsid w:val="000C4603"/>
    <w:rsid w:val="000C503A"/>
    <w:rsid w:val="000C57A7"/>
    <w:rsid w:val="000C6745"/>
    <w:rsid w:val="000C7281"/>
    <w:rsid w:val="000D03E2"/>
    <w:rsid w:val="000D0AE9"/>
    <w:rsid w:val="000D0BEB"/>
    <w:rsid w:val="000D0BED"/>
    <w:rsid w:val="000D15CD"/>
    <w:rsid w:val="000D244E"/>
    <w:rsid w:val="000D2AA1"/>
    <w:rsid w:val="000D3EB8"/>
    <w:rsid w:val="000D3F04"/>
    <w:rsid w:val="000D4276"/>
    <w:rsid w:val="000D4522"/>
    <w:rsid w:val="000D5363"/>
    <w:rsid w:val="000D5E38"/>
    <w:rsid w:val="000D632C"/>
    <w:rsid w:val="000D6613"/>
    <w:rsid w:val="000D72FF"/>
    <w:rsid w:val="000D74F7"/>
    <w:rsid w:val="000D7E10"/>
    <w:rsid w:val="000E0188"/>
    <w:rsid w:val="000E1001"/>
    <w:rsid w:val="000E1B82"/>
    <w:rsid w:val="000E2254"/>
    <w:rsid w:val="000E2479"/>
    <w:rsid w:val="000E2CE4"/>
    <w:rsid w:val="000E3DE3"/>
    <w:rsid w:val="000E4320"/>
    <w:rsid w:val="000E52B0"/>
    <w:rsid w:val="000E5C93"/>
    <w:rsid w:val="000E5FED"/>
    <w:rsid w:val="000E6292"/>
    <w:rsid w:val="000E6670"/>
    <w:rsid w:val="000E6A70"/>
    <w:rsid w:val="000F033B"/>
    <w:rsid w:val="000F04AE"/>
    <w:rsid w:val="000F0E22"/>
    <w:rsid w:val="000F1383"/>
    <w:rsid w:val="000F145B"/>
    <w:rsid w:val="000F2922"/>
    <w:rsid w:val="000F3B59"/>
    <w:rsid w:val="000F56D0"/>
    <w:rsid w:val="000F6538"/>
    <w:rsid w:val="000F6650"/>
    <w:rsid w:val="000F7403"/>
    <w:rsid w:val="000F7A8C"/>
    <w:rsid w:val="000F7BCE"/>
    <w:rsid w:val="000F7C49"/>
    <w:rsid w:val="00100DFA"/>
    <w:rsid w:val="0010139B"/>
    <w:rsid w:val="00101BF2"/>
    <w:rsid w:val="00102ABB"/>
    <w:rsid w:val="00102F6F"/>
    <w:rsid w:val="00103669"/>
    <w:rsid w:val="001037FF"/>
    <w:rsid w:val="00103A02"/>
    <w:rsid w:val="0010408B"/>
    <w:rsid w:val="00104163"/>
    <w:rsid w:val="00104395"/>
    <w:rsid w:val="00104676"/>
    <w:rsid w:val="001048EE"/>
    <w:rsid w:val="00104CCD"/>
    <w:rsid w:val="00104EB0"/>
    <w:rsid w:val="00105287"/>
    <w:rsid w:val="0010596B"/>
    <w:rsid w:val="00105D31"/>
    <w:rsid w:val="001074FD"/>
    <w:rsid w:val="00107C4E"/>
    <w:rsid w:val="00110708"/>
    <w:rsid w:val="001118BD"/>
    <w:rsid w:val="00111D89"/>
    <w:rsid w:val="001144BD"/>
    <w:rsid w:val="00114511"/>
    <w:rsid w:val="0011580B"/>
    <w:rsid w:val="00115865"/>
    <w:rsid w:val="00115EEE"/>
    <w:rsid w:val="001179F0"/>
    <w:rsid w:val="00120DA0"/>
    <w:rsid w:val="00123A7B"/>
    <w:rsid w:val="0012610B"/>
    <w:rsid w:val="001261F7"/>
    <w:rsid w:val="00126584"/>
    <w:rsid w:val="0012686F"/>
    <w:rsid w:val="0012699C"/>
    <w:rsid w:val="00131437"/>
    <w:rsid w:val="001317BD"/>
    <w:rsid w:val="00131D85"/>
    <w:rsid w:val="00131F27"/>
    <w:rsid w:val="001326AC"/>
    <w:rsid w:val="00133E44"/>
    <w:rsid w:val="00134027"/>
    <w:rsid w:val="001347C3"/>
    <w:rsid w:val="00134B7F"/>
    <w:rsid w:val="00134C08"/>
    <w:rsid w:val="00137A46"/>
    <w:rsid w:val="00137AAE"/>
    <w:rsid w:val="00141BC9"/>
    <w:rsid w:val="0014226A"/>
    <w:rsid w:val="00143F29"/>
    <w:rsid w:val="001471D2"/>
    <w:rsid w:val="0014735E"/>
    <w:rsid w:val="00150552"/>
    <w:rsid w:val="00150BD8"/>
    <w:rsid w:val="0015193E"/>
    <w:rsid w:val="00151D1C"/>
    <w:rsid w:val="00152972"/>
    <w:rsid w:val="001529BF"/>
    <w:rsid w:val="00154EB1"/>
    <w:rsid w:val="00155D85"/>
    <w:rsid w:val="001566B0"/>
    <w:rsid w:val="00156809"/>
    <w:rsid w:val="00156926"/>
    <w:rsid w:val="00156FAE"/>
    <w:rsid w:val="00157360"/>
    <w:rsid w:val="00160BA2"/>
    <w:rsid w:val="0016135D"/>
    <w:rsid w:val="00161D81"/>
    <w:rsid w:val="00163A1E"/>
    <w:rsid w:val="00163B8E"/>
    <w:rsid w:val="0016441A"/>
    <w:rsid w:val="00164EC8"/>
    <w:rsid w:val="00165774"/>
    <w:rsid w:val="00166B52"/>
    <w:rsid w:val="00167D73"/>
    <w:rsid w:val="001702BC"/>
    <w:rsid w:val="001720DF"/>
    <w:rsid w:val="0017233F"/>
    <w:rsid w:val="001729BB"/>
    <w:rsid w:val="00172AAE"/>
    <w:rsid w:val="00172D43"/>
    <w:rsid w:val="001738CE"/>
    <w:rsid w:val="00174563"/>
    <w:rsid w:val="00175528"/>
    <w:rsid w:val="001762C7"/>
    <w:rsid w:val="0017635A"/>
    <w:rsid w:val="0017690F"/>
    <w:rsid w:val="00177383"/>
    <w:rsid w:val="0017764C"/>
    <w:rsid w:val="00177B8A"/>
    <w:rsid w:val="00177D49"/>
    <w:rsid w:val="001811D2"/>
    <w:rsid w:val="00181AA7"/>
    <w:rsid w:val="00182E75"/>
    <w:rsid w:val="00183584"/>
    <w:rsid w:val="001839DF"/>
    <w:rsid w:val="00187C05"/>
    <w:rsid w:val="00190146"/>
    <w:rsid w:val="00191D65"/>
    <w:rsid w:val="001925F6"/>
    <w:rsid w:val="001926D4"/>
    <w:rsid w:val="0019309F"/>
    <w:rsid w:val="00193130"/>
    <w:rsid w:val="0019379D"/>
    <w:rsid w:val="001956BC"/>
    <w:rsid w:val="00196116"/>
    <w:rsid w:val="0019695A"/>
    <w:rsid w:val="00196976"/>
    <w:rsid w:val="0019712A"/>
    <w:rsid w:val="00197E97"/>
    <w:rsid w:val="001A09E7"/>
    <w:rsid w:val="001A10CC"/>
    <w:rsid w:val="001A31C5"/>
    <w:rsid w:val="001A3503"/>
    <w:rsid w:val="001A3559"/>
    <w:rsid w:val="001A39F5"/>
    <w:rsid w:val="001A54E9"/>
    <w:rsid w:val="001A691D"/>
    <w:rsid w:val="001A734B"/>
    <w:rsid w:val="001A7431"/>
    <w:rsid w:val="001A7A46"/>
    <w:rsid w:val="001B1076"/>
    <w:rsid w:val="001B1153"/>
    <w:rsid w:val="001B2BCB"/>
    <w:rsid w:val="001B308E"/>
    <w:rsid w:val="001B31B0"/>
    <w:rsid w:val="001B38A8"/>
    <w:rsid w:val="001B4777"/>
    <w:rsid w:val="001B4D0E"/>
    <w:rsid w:val="001B514A"/>
    <w:rsid w:val="001B5479"/>
    <w:rsid w:val="001B5C39"/>
    <w:rsid w:val="001B615B"/>
    <w:rsid w:val="001B62B1"/>
    <w:rsid w:val="001B639B"/>
    <w:rsid w:val="001B6AC9"/>
    <w:rsid w:val="001B6AE7"/>
    <w:rsid w:val="001C0F7A"/>
    <w:rsid w:val="001C1C9B"/>
    <w:rsid w:val="001C2E43"/>
    <w:rsid w:val="001C3744"/>
    <w:rsid w:val="001C39E0"/>
    <w:rsid w:val="001C4749"/>
    <w:rsid w:val="001C62C8"/>
    <w:rsid w:val="001C6424"/>
    <w:rsid w:val="001C6CB3"/>
    <w:rsid w:val="001D1B39"/>
    <w:rsid w:val="001D24A4"/>
    <w:rsid w:val="001D24BD"/>
    <w:rsid w:val="001D2956"/>
    <w:rsid w:val="001D2960"/>
    <w:rsid w:val="001D3B71"/>
    <w:rsid w:val="001D4A83"/>
    <w:rsid w:val="001D67A8"/>
    <w:rsid w:val="001D69E2"/>
    <w:rsid w:val="001D6CC3"/>
    <w:rsid w:val="001D7543"/>
    <w:rsid w:val="001D766E"/>
    <w:rsid w:val="001D7C8E"/>
    <w:rsid w:val="001D7D20"/>
    <w:rsid w:val="001E0D96"/>
    <w:rsid w:val="001E1574"/>
    <w:rsid w:val="001E1D30"/>
    <w:rsid w:val="001E2211"/>
    <w:rsid w:val="001E2461"/>
    <w:rsid w:val="001E545E"/>
    <w:rsid w:val="001E594E"/>
    <w:rsid w:val="001E5972"/>
    <w:rsid w:val="001E675B"/>
    <w:rsid w:val="001E75AF"/>
    <w:rsid w:val="001E7C2D"/>
    <w:rsid w:val="001F196A"/>
    <w:rsid w:val="001F514F"/>
    <w:rsid w:val="001F51E4"/>
    <w:rsid w:val="001F5AAB"/>
    <w:rsid w:val="001F6723"/>
    <w:rsid w:val="001F7651"/>
    <w:rsid w:val="001F77AB"/>
    <w:rsid w:val="00201561"/>
    <w:rsid w:val="00201573"/>
    <w:rsid w:val="00201930"/>
    <w:rsid w:val="00203A74"/>
    <w:rsid w:val="002073B8"/>
    <w:rsid w:val="002117D8"/>
    <w:rsid w:val="00211807"/>
    <w:rsid w:val="00211F8D"/>
    <w:rsid w:val="002121BA"/>
    <w:rsid w:val="002142D2"/>
    <w:rsid w:val="002149EF"/>
    <w:rsid w:val="00214A14"/>
    <w:rsid w:val="00215A4C"/>
    <w:rsid w:val="00215E7B"/>
    <w:rsid w:val="002162FD"/>
    <w:rsid w:val="00216BB4"/>
    <w:rsid w:val="00221DB5"/>
    <w:rsid w:val="002224B0"/>
    <w:rsid w:val="002232E8"/>
    <w:rsid w:val="00223351"/>
    <w:rsid w:val="002235D3"/>
    <w:rsid w:val="00223AB5"/>
    <w:rsid w:val="002243B7"/>
    <w:rsid w:val="00224A75"/>
    <w:rsid w:val="00226C09"/>
    <w:rsid w:val="00226CBA"/>
    <w:rsid w:val="00234023"/>
    <w:rsid w:val="00234A37"/>
    <w:rsid w:val="002350B8"/>
    <w:rsid w:val="0023550B"/>
    <w:rsid w:val="00235AAD"/>
    <w:rsid w:val="0023692B"/>
    <w:rsid w:val="00236ED0"/>
    <w:rsid w:val="002372B1"/>
    <w:rsid w:val="002377DB"/>
    <w:rsid w:val="002400F3"/>
    <w:rsid w:val="00241998"/>
    <w:rsid w:val="0024251A"/>
    <w:rsid w:val="002436BC"/>
    <w:rsid w:val="00243C1A"/>
    <w:rsid w:val="002447CF"/>
    <w:rsid w:val="00244F6C"/>
    <w:rsid w:val="00245818"/>
    <w:rsid w:val="00246B4C"/>
    <w:rsid w:val="00246CBE"/>
    <w:rsid w:val="002479E6"/>
    <w:rsid w:val="00247D4A"/>
    <w:rsid w:val="002501C0"/>
    <w:rsid w:val="00251F92"/>
    <w:rsid w:val="00252ED8"/>
    <w:rsid w:val="00253C93"/>
    <w:rsid w:val="00253CFC"/>
    <w:rsid w:val="0025585E"/>
    <w:rsid w:val="00255ED9"/>
    <w:rsid w:val="0025796F"/>
    <w:rsid w:val="00257A6B"/>
    <w:rsid w:val="00257CAD"/>
    <w:rsid w:val="00260EF8"/>
    <w:rsid w:val="00260FF2"/>
    <w:rsid w:val="00261981"/>
    <w:rsid w:val="002622BA"/>
    <w:rsid w:val="002623BA"/>
    <w:rsid w:val="0026250A"/>
    <w:rsid w:val="00262F14"/>
    <w:rsid w:val="00263F60"/>
    <w:rsid w:val="00265725"/>
    <w:rsid w:val="002664DA"/>
    <w:rsid w:val="002667A5"/>
    <w:rsid w:val="00267782"/>
    <w:rsid w:val="00267D72"/>
    <w:rsid w:val="002700DE"/>
    <w:rsid w:val="00270186"/>
    <w:rsid w:val="002704A7"/>
    <w:rsid w:val="002705EF"/>
    <w:rsid w:val="00271FD6"/>
    <w:rsid w:val="002729FB"/>
    <w:rsid w:val="00273029"/>
    <w:rsid w:val="002730EF"/>
    <w:rsid w:val="00273CC2"/>
    <w:rsid w:val="00274737"/>
    <w:rsid w:val="00275977"/>
    <w:rsid w:val="00276C9A"/>
    <w:rsid w:val="00276E97"/>
    <w:rsid w:val="00277072"/>
    <w:rsid w:val="00277887"/>
    <w:rsid w:val="0028017C"/>
    <w:rsid w:val="00280BF9"/>
    <w:rsid w:val="002822F3"/>
    <w:rsid w:val="0028286B"/>
    <w:rsid w:val="002828D1"/>
    <w:rsid w:val="00283388"/>
    <w:rsid w:val="0028372F"/>
    <w:rsid w:val="00283CC1"/>
    <w:rsid w:val="00283F53"/>
    <w:rsid w:val="0028432A"/>
    <w:rsid w:val="00285383"/>
    <w:rsid w:val="00286D05"/>
    <w:rsid w:val="0028762E"/>
    <w:rsid w:val="002914D0"/>
    <w:rsid w:val="002922DD"/>
    <w:rsid w:val="00292559"/>
    <w:rsid w:val="0029308F"/>
    <w:rsid w:val="00293525"/>
    <w:rsid w:val="00293E7C"/>
    <w:rsid w:val="00294E89"/>
    <w:rsid w:val="00294FCF"/>
    <w:rsid w:val="00297F5C"/>
    <w:rsid w:val="002A08B1"/>
    <w:rsid w:val="002A09AF"/>
    <w:rsid w:val="002A0B02"/>
    <w:rsid w:val="002A0B19"/>
    <w:rsid w:val="002A1700"/>
    <w:rsid w:val="002A2EC1"/>
    <w:rsid w:val="002A54EC"/>
    <w:rsid w:val="002A552D"/>
    <w:rsid w:val="002A6CFD"/>
    <w:rsid w:val="002A73CD"/>
    <w:rsid w:val="002A744F"/>
    <w:rsid w:val="002B1CBC"/>
    <w:rsid w:val="002B2EEB"/>
    <w:rsid w:val="002B369B"/>
    <w:rsid w:val="002B37B0"/>
    <w:rsid w:val="002B3FCF"/>
    <w:rsid w:val="002B4093"/>
    <w:rsid w:val="002B5324"/>
    <w:rsid w:val="002B6124"/>
    <w:rsid w:val="002B6C99"/>
    <w:rsid w:val="002B6E95"/>
    <w:rsid w:val="002B777C"/>
    <w:rsid w:val="002B778B"/>
    <w:rsid w:val="002C072D"/>
    <w:rsid w:val="002C078B"/>
    <w:rsid w:val="002C0F26"/>
    <w:rsid w:val="002C20F0"/>
    <w:rsid w:val="002C2358"/>
    <w:rsid w:val="002C23E9"/>
    <w:rsid w:val="002C2D5E"/>
    <w:rsid w:val="002C33F6"/>
    <w:rsid w:val="002C4950"/>
    <w:rsid w:val="002C4FFE"/>
    <w:rsid w:val="002C56D5"/>
    <w:rsid w:val="002C58A7"/>
    <w:rsid w:val="002C5D91"/>
    <w:rsid w:val="002C76CC"/>
    <w:rsid w:val="002C7F55"/>
    <w:rsid w:val="002D0BE8"/>
    <w:rsid w:val="002D1079"/>
    <w:rsid w:val="002D2F85"/>
    <w:rsid w:val="002D39FC"/>
    <w:rsid w:val="002D3EE4"/>
    <w:rsid w:val="002D5985"/>
    <w:rsid w:val="002D6619"/>
    <w:rsid w:val="002D67A3"/>
    <w:rsid w:val="002E0CB0"/>
    <w:rsid w:val="002E102C"/>
    <w:rsid w:val="002E1A0A"/>
    <w:rsid w:val="002E242C"/>
    <w:rsid w:val="002E26FC"/>
    <w:rsid w:val="002E380D"/>
    <w:rsid w:val="002E4B16"/>
    <w:rsid w:val="002E5370"/>
    <w:rsid w:val="002E5836"/>
    <w:rsid w:val="002E7AF8"/>
    <w:rsid w:val="002E7F81"/>
    <w:rsid w:val="002F0B40"/>
    <w:rsid w:val="002F14AC"/>
    <w:rsid w:val="002F1DBF"/>
    <w:rsid w:val="002F20D1"/>
    <w:rsid w:val="002F21AD"/>
    <w:rsid w:val="002F236E"/>
    <w:rsid w:val="002F2D62"/>
    <w:rsid w:val="002F3971"/>
    <w:rsid w:val="002F463D"/>
    <w:rsid w:val="002F4C5B"/>
    <w:rsid w:val="002F5BFE"/>
    <w:rsid w:val="002F631B"/>
    <w:rsid w:val="002F72B6"/>
    <w:rsid w:val="0030066C"/>
    <w:rsid w:val="00301BAA"/>
    <w:rsid w:val="00302FAD"/>
    <w:rsid w:val="00303589"/>
    <w:rsid w:val="003046B6"/>
    <w:rsid w:val="00304787"/>
    <w:rsid w:val="00304C94"/>
    <w:rsid w:val="00305588"/>
    <w:rsid w:val="00305E70"/>
    <w:rsid w:val="00306010"/>
    <w:rsid w:val="003065B8"/>
    <w:rsid w:val="00307787"/>
    <w:rsid w:val="00307E9A"/>
    <w:rsid w:val="00310062"/>
    <w:rsid w:val="003102E8"/>
    <w:rsid w:val="003109B8"/>
    <w:rsid w:val="003112A9"/>
    <w:rsid w:val="00311A48"/>
    <w:rsid w:val="00314316"/>
    <w:rsid w:val="003146CF"/>
    <w:rsid w:val="003153AE"/>
    <w:rsid w:val="0031598B"/>
    <w:rsid w:val="00315A13"/>
    <w:rsid w:val="00315EF2"/>
    <w:rsid w:val="00316785"/>
    <w:rsid w:val="0031797D"/>
    <w:rsid w:val="00317CDC"/>
    <w:rsid w:val="003205F4"/>
    <w:rsid w:val="003208AE"/>
    <w:rsid w:val="0032236F"/>
    <w:rsid w:val="00322ACC"/>
    <w:rsid w:val="00323B69"/>
    <w:rsid w:val="00323E00"/>
    <w:rsid w:val="003244FE"/>
    <w:rsid w:val="003245C4"/>
    <w:rsid w:val="00324FA4"/>
    <w:rsid w:val="003252C6"/>
    <w:rsid w:val="00326735"/>
    <w:rsid w:val="00326D93"/>
    <w:rsid w:val="003273AA"/>
    <w:rsid w:val="0032761B"/>
    <w:rsid w:val="00327994"/>
    <w:rsid w:val="003300CF"/>
    <w:rsid w:val="00330319"/>
    <w:rsid w:val="00330751"/>
    <w:rsid w:val="003357B7"/>
    <w:rsid w:val="00335C1C"/>
    <w:rsid w:val="003362F1"/>
    <w:rsid w:val="0033658D"/>
    <w:rsid w:val="00337BD0"/>
    <w:rsid w:val="00340AA7"/>
    <w:rsid w:val="003411C1"/>
    <w:rsid w:val="00342729"/>
    <w:rsid w:val="0034279E"/>
    <w:rsid w:val="00342D68"/>
    <w:rsid w:val="003430F4"/>
    <w:rsid w:val="00344073"/>
    <w:rsid w:val="00344711"/>
    <w:rsid w:val="00344B4A"/>
    <w:rsid w:val="00345067"/>
    <w:rsid w:val="0034792F"/>
    <w:rsid w:val="003479C6"/>
    <w:rsid w:val="00347DEB"/>
    <w:rsid w:val="003503BE"/>
    <w:rsid w:val="003510DC"/>
    <w:rsid w:val="003515D4"/>
    <w:rsid w:val="0035177C"/>
    <w:rsid w:val="00351998"/>
    <w:rsid w:val="00351F7F"/>
    <w:rsid w:val="00352560"/>
    <w:rsid w:val="00352F9B"/>
    <w:rsid w:val="0035428C"/>
    <w:rsid w:val="003559E8"/>
    <w:rsid w:val="00355CC5"/>
    <w:rsid w:val="003563E3"/>
    <w:rsid w:val="00356A74"/>
    <w:rsid w:val="00356C53"/>
    <w:rsid w:val="00357279"/>
    <w:rsid w:val="00357D5A"/>
    <w:rsid w:val="0036006F"/>
    <w:rsid w:val="00361887"/>
    <w:rsid w:val="003618D0"/>
    <w:rsid w:val="00361D7B"/>
    <w:rsid w:val="00361EB2"/>
    <w:rsid w:val="003620A6"/>
    <w:rsid w:val="00364A3D"/>
    <w:rsid w:val="00364CBD"/>
    <w:rsid w:val="00365458"/>
    <w:rsid w:val="003666CE"/>
    <w:rsid w:val="00366B4D"/>
    <w:rsid w:val="00366CF1"/>
    <w:rsid w:val="00367BB9"/>
    <w:rsid w:val="0037094E"/>
    <w:rsid w:val="00371143"/>
    <w:rsid w:val="00372631"/>
    <w:rsid w:val="00372C85"/>
    <w:rsid w:val="00372E43"/>
    <w:rsid w:val="0037373B"/>
    <w:rsid w:val="00374BDD"/>
    <w:rsid w:val="00375722"/>
    <w:rsid w:val="00375B4C"/>
    <w:rsid w:val="00375D7C"/>
    <w:rsid w:val="003772FE"/>
    <w:rsid w:val="00377D2F"/>
    <w:rsid w:val="00380389"/>
    <w:rsid w:val="00380AD6"/>
    <w:rsid w:val="00380BBB"/>
    <w:rsid w:val="00381069"/>
    <w:rsid w:val="003812B5"/>
    <w:rsid w:val="00383540"/>
    <w:rsid w:val="0038397E"/>
    <w:rsid w:val="003868BB"/>
    <w:rsid w:val="003869E8"/>
    <w:rsid w:val="00386DD1"/>
    <w:rsid w:val="00387427"/>
    <w:rsid w:val="003877F2"/>
    <w:rsid w:val="003904C3"/>
    <w:rsid w:val="00390983"/>
    <w:rsid w:val="00390FB1"/>
    <w:rsid w:val="00391824"/>
    <w:rsid w:val="003918AA"/>
    <w:rsid w:val="00392389"/>
    <w:rsid w:val="003946D5"/>
    <w:rsid w:val="00394CE6"/>
    <w:rsid w:val="00397343"/>
    <w:rsid w:val="00397BB1"/>
    <w:rsid w:val="003A0DE4"/>
    <w:rsid w:val="003A1FCF"/>
    <w:rsid w:val="003A2D06"/>
    <w:rsid w:val="003A2EA5"/>
    <w:rsid w:val="003A3F0F"/>
    <w:rsid w:val="003A4113"/>
    <w:rsid w:val="003A42F0"/>
    <w:rsid w:val="003A45A3"/>
    <w:rsid w:val="003A4A41"/>
    <w:rsid w:val="003A4A5F"/>
    <w:rsid w:val="003A5E3B"/>
    <w:rsid w:val="003A7256"/>
    <w:rsid w:val="003B06B2"/>
    <w:rsid w:val="003B1B22"/>
    <w:rsid w:val="003B23A7"/>
    <w:rsid w:val="003B3D97"/>
    <w:rsid w:val="003B53B0"/>
    <w:rsid w:val="003B561D"/>
    <w:rsid w:val="003B5A80"/>
    <w:rsid w:val="003C0089"/>
    <w:rsid w:val="003C05CF"/>
    <w:rsid w:val="003C1BE1"/>
    <w:rsid w:val="003C344D"/>
    <w:rsid w:val="003C3FB9"/>
    <w:rsid w:val="003C43FC"/>
    <w:rsid w:val="003C5FBB"/>
    <w:rsid w:val="003C6A1D"/>
    <w:rsid w:val="003C6EDD"/>
    <w:rsid w:val="003C7753"/>
    <w:rsid w:val="003C7D2C"/>
    <w:rsid w:val="003D0161"/>
    <w:rsid w:val="003D0250"/>
    <w:rsid w:val="003D0729"/>
    <w:rsid w:val="003D09FB"/>
    <w:rsid w:val="003D0BB9"/>
    <w:rsid w:val="003D1724"/>
    <w:rsid w:val="003D24D0"/>
    <w:rsid w:val="003D3A57"/>
    <w:rsid w:val="003D3FD5"/>
    <w:rsid w:val="003D4E7B"/>
    <w:rsid w:val="003D4F12"/>
    <w:rsid w:val="003D4F1B"/>
    <w:rsid w:val="003D5134"/>
    <w:rsid w:val="003D69BF"/>
    <w:rsid w:val="003D6AA8"/>
    <w:rsid w:val="003D6DF4"/>
    <w:rsid w:val="003D6FAF"/>
    <w:rsid w:val="003E2099"/>
    <w:rsid w:val="003E26C1"/>
    <w:rsid w:val="003E2800"/>
    <w:rsid w:val="003E2D4A"/>
    <w:rsid w:val="003E2F11"/>
    <w:rsid w:val="003E3314"/>
    <w:rsid w:val="003E36F4"/>
    <w:rsid w:val="003E4352"/>
    <w:rsid w:val="003E62C6"/>
    <w:rsid w:val="003F2379"/>
    <w:rsid w:val="003F27C0"/>
    <w:rsid w:val="003F2D8B"/>
    <w:rsid w:val="003F3C85"/>
    <w:rsid w:val="003F66A7"/>
    <w:rsid w:val="003F7C67"/>
    <w:rsid w:val="00400580"/>
    <w:rsid w:val="0040095B"/>
    <w:rsid w:val="00400BBD"/>
    <w:rsid w:val="00401E53"/>
    <w:rsid w:val="00402704"/>
    <w:rsid w:val="00402AE0"/>
    <w:rsid w:val="004034FD"/>
    <w:rsid w:val="00404908"/>
    <w:rsid w:val="00405EFE"/>
    <w:rsid w:val="004067D8"/>
    <w:rsid w:val="0041012C"/>
    <w:rsid w:val="0041089B"/>
    <w:rsid w:val="00410B33"/>
    <w:rsid w:val="00411991"/>
    <w:rsid w:val="004125DC"/>
    <w:rsid w:val="004138A4"/>
    <w:rsid w:val="0041479D"/>
    <w:rsid w:val="00414F23"/>
    <w:rsid w:val="00415878"/>
    <w:rsid w:val="00416687"/>
    <w:rsid w:val="0041684F"/>
    <w:rsid w:val="00416EDA"/>
    <w:rsid w:val="004176B4"/>
    <w:rsid w:val="00417E85"/>
    <w:rsid w:val="00420DC1"/>
    <w:rsid w:val="00420FC4"/>
    <w:rsid w:val="004210F0"/>
    <w:rsid w:val="004217FC"/>
    <w:rsid w:val="004229B3"/>
    <w:rsid w:val="00422EF9"/>
    <w:rsid w:val="00424B92"/>
    <w:rsid w:val="004256DD"/>
    <w:rsid w:val="00425808"/>
    <w:rsid w:val="00427264"/>
    <w:rsid w:val="00427608"/>
    <w:rsid w:val="0042771D"/>
    <w:rsid w:val="00431371"/>
    <w:rsid w:val="00433BBB"/>
    <w:rsid w:val="00433C1F"/>
    <w:rsid w:val="00434659"/>
    <w:rsid w:val="00435995"/>
    <w:rsid w:val="00435AFD"/>
    <w:rsid w:val="004367A5"/>
    <w:rsid w:val="00437147"/>
    <w:rsid w:val="004404D6"/>
    <w:rsid w:val="0044091F"/>
    <w:rsid w:val="004410D0"/>
    <w:rsid w:val="00441772"/>
    <w:rsid w:val="004441DA"/>
    <w:rsid w:val="004448B8"/>
    <w:rsid w:val="00444A02"/>
    <w:rsid w:val="004456CF"/>
    <w:rsid w:val="004457C5"/>
    <w:rsid w:val="0044622A"/>
    <w:rsid w:val="0044647F"/>
    <w:rsid w:val="00446C41"/>
    <w:rsid w:val="00447F3C"/>
    <w:rsid w:val="0045073E"/>
    <w:rsid w:val="00450890"/>
    <w:rsid w:val="00450C43"/>
    <w:rsid w:val="00451B4F"/>
    <w:rsid w:val="00451F82"/>
    <w:rsid w:val="0045232B"/>
    <w:rsid w:val="00452636"/>
    <w:rsid w:val="00453609"/>
    <w:rsid w:val="004536CC"/>
    <w:rsid w:val="00454B61"/>
    <w:rsid w:val="004555D2"/>
    <w:rsid w:val="00455812"/>
    <w:rsid w:val="004577C3"/>
    <w:rsid w:val="00457B1F"/>
    <w:rsid w:val="0046009C"/>
    <w:rsid w:val="004607F6"/>
    <w:rsid w:val="00460D55"/>
    <w:rsid w:val="00464186"/>
    <w:rsid w:val="004708F4"/>
    <w:rsid w:val="004712C3"/>
    <w:rsid w:val="00471453"/>
    <w:rsid w:val="00471B8F"/>
    <w:rsid w:val="00472F13"/>
    <w:rsid w:val="00473544"/>
    <w:rsid w:val="00473AE1"/>
    <w:rsid w:val="00473FE2"/>
    <w:rsid w:val="00474271"/>
    <w:rsid w:val="00475A0C"/>
    <w:rsid w:val="0047635E"/>
    <w:rsid w:val="004766D1"/>
    <w:rsid w:val="00480A1C"/>
    <w:rsid w:val="00482F95"/>
    <w:rsid w:val="004852DC"/>
    <w:rsid w:val="00485541"/>
    <w:rsid w:val="0048604F"/>
    <w:rsid w:val="00486988"/>
    <w:rsid w:val="004876DD"/>
    <w:rsid w:val="00491A1E"/>
    <w:rsid w:val="00492439"/>
    <w:rsid w:val="00492724"/>
    <w:rsid w:val="00495220"/>
    <w:rsid w:val="00497162"/>
    <w:rsid w:val="004A0FBF"/>
    <w:rsid w:val="004A2942"/>
    <w:rsid w:val="004A3DC7"/>
    <w:rsid w:val="004A4009"/>
    <w:rsid w:val="004A43EB"/>
    <w:rsid w:val="004A5379"/>
    <w:rsid w:val="004A5563"/>
    <w:rsid w:val="004A576B"/>
    <w:rsid w:val="004A67EC"/>
    <w:rsid w:val="004A6B69"/>
    <w:rsid w:val="004B0936"/>
    <w:rsid w:val="004B1D18"/>
    <w:rsid w:val="004B245B"/>
    <w:rsid w:val="004B2C88"/>
    <w:rsid w:val="004B42B7"/>
    <w:rsid w:val="004B4554"/>
    <w:rsid w:val="004B555E"/>
    <w:rsid w:val="004B575E"/>
    <w:rsid w:val="004B6FA8"/>
    <w:rsid w:val="004B70C6"/>
    <w:rsid w:val="004B70FB"/>
    <w:rsid w:val="004B7175"/>
    <w:rsid w:val="004B7CAA"/>
    <w:rsid w:val="004B7D43"/>
    <w:rsid w:val="004C0210"/>
    <w:rsid w:val="004C027E"/>
    <w:rsid w:val="004C080B"/>
    <w:rsid w:val="004C0B2C"/>
    <w:rsid w:val="004C2170"/>
    <w:rsid w:val="004C36F0"/>
    <w:rsid w:val="004C3AC8"/>
    <w:rsid w:val="004C3C06"/>
    <w:rsid w:val="004C3ED6"/>
    <w:rsid w:val="004C413A"/>
    <w:rsid w:val="004C4470"/>
    <w:rsid w:val="004C559B"/>
    <w:rsid w:val="004C7159"/>
    <w:rsid w:val="004D0422"/>
    <w:rsid w:val="004D19E4"/>
    <w:rsid w:val="004D34BC"/>
    <w:rsid w:val="004D3C23"/>
    <w:rsid w:val="004D48B5"/>
    <w:rsid w:val="004D5426"/>
    <w:rsid w:val="004D6445"/>
    <w:rsid w:val="004D693C"/>
    <w:rsid w:val="004D6D40"/>
    <w:rsid w:val="004D72FF"/>
    <w:rsid w:val="004D7424"/>
    <w:rsid w:val="004E1A09"/>
    <w:rsid w:val="004E1E29"/>
    <w:rsid w:val="004E1F39"/>
    <w:rsid w:val="004E22AF"/>
    <w:rsid w:val="004E2E65"/>
    <w:rsid w:val="004E3A76"/>
    <w:rsid w:val="004E4621"/>
    <w:rsid w:val="004E4D4F"/>
    <w:rsid w:val="004E538C"/>
    <w:rsid w:val="004E5868"/>
    <w:rsid w:val="004E65C9"/>
    <w:rsid w:val="004E6E61"/>
    <w:rsid w:val="004F133A"/>
    <w:rsid w:val="004F1AE9"/>
    <w:rsid w:val="004F278B"/>
    <w:rsid w:val="004F3EFC"/>
    <w:rsid w:val="004F4AED"/>
    <w:rsid w:val="004F5C50"/>
    <w:rsid w:val="004F5EAF"/>
    <w:rsid w:val="004F6291"/>
    <w:rsid w:val="004F6B0B"/>
    <w:rsid w:val="00500138"/>
    <w:rsid w:val="00501708"/>
    <w:rsid w:val="00501D73"/>
    <w:rsid w:val="00502183"/>
    <w:rsid w:val="005023D0"/>
    <w:rsid w:val="0050276F"/>
    <w:rsid w:val="00502FE9"/>
    <w:rsid w:val="00503D40"/>
    <w:rsid w:val="00504612"/>
    <w:rsid w:val="00505466"/>
    <w:rsid w:val="005059A4"/>
    <w:rsid w:val="00505BFA"/>
    <w:rsid w:val="00506250"/>
    <w:rsid w:val="005068FE"/>
    <w:rsid w:val="0050716A"/>
    <w:rsid w:val="00510FF3"/>
    <w:rsid w:val="00511487"/>
    <w:rsid w:val="0051286B"/>
    <w:rsid w:val="005139BF"/>
    <w:rsid w:val="00513F40"/>
    <w:rsid w:val="005144A8"/>
    <w:rsid w:val="00515B89"/>
    <w:rsid w:val="00515CB2"/>
    <w:rsid w:val="00515F5A"/>
    <w:rsid w:val="00516128"/>
    <w:rsid w:val="005163CA"/>
    <w:rsid w:val="00516ABD"/>
    <w:rsid w:val="005178FA"/>
    <w:rsid w:val="005202B8"/>
    <w:rsid w:val="00520585"/>
    <w:rsid w:val="00521946"/>
    <w:rsid w:val="00521CD7"/>
    <w:rsid w:val="00521D15"/>
    <w:rsid w:val="005232BF"/>
    <w:rsid w:val="005239BE"/>
    <w:rsid w:val="00524B37"/>
    <w:rsid w:val="00525479"/>
    <w:rsid w:val="00526059"/>
    <w:rsid w:val="0052622A"/>
    <w:rsid w:val="00526401"/>
    <w:rsid w:val="005269EE"/>
    <w:rsid w:val="00530F7E"/>
    <w:rsid w:val="005328A7"/>
    <w:rsid w:val="0053389C"/>
    <w:rsid w:val="00533D6C"/>
    <w:rsid w:val="00534AF4"/>
    <w:rsid w:val="005355EF"/>
    <w:rsid w:val="005372DC"/>
    <w:rsid w:val="00537FFC"/>
    <w:rsid w:val="005405F2"/>
    <w:rsid w:val="00540806"/>
    <w:rsid w:val="005420E5"/>
    <w:rsid w:val="00542BDC"/>
    <w:rsid w:val="00544AF2"/>
    <w:rsid w:val="0054585B"/>
    <w:rsid w:val="00546473"/>
    <w:rsid w:val="00546565"/>
    <w:rsid w:val="0054797F"/>
    <w:rsid w:val="005502A4"/>
    <w:rsid w:val="005506FA"/>
    <w:rsid w:val="005511E7"/>
    <w:rsid w:val="00551AF9"/>
    <w:rsid w:val="005520A9"/>
    <w:rsid w:val="005526C0"/>
    <w:rsid w:val="00553324"/>
    <w:rsid w:val="00553B82"/>
    <w:rsid w:val="00553DB9"/>
    <w:rsid w:val="0055414A"/>
    <w:rsid w:val="005542D4"/>
    <w:rsid w:val="00554CB0"/>
    <w:rsid w:val="00554D4B"/>
    <w:rsid w:val="00554E2D"/>
    <w:rsid w:val="00555C46"/>
    <w:rsid w:val="00556393"/>
    <w:rsid w:val="0055677F"/>
    <w:rsid w:val="0055780B"/>
    <w:rsid w:val="00557D3D"/>
    <w:rsid w:val="00557EE3"/>
    <w:rsid w:val="00561154"/>
    <w:rsid w:val="00561627"/>
    <w:rsid w:val="00561D8C"/>
    <w:rsid w:val="00562257"/>
    <w:rsid w:val="00563116"/>
    <w:rsid w:val="00563534"/>
    <w:rsid w:val="005645B2"/>
    <w:rsid w:val="0056474D"/>
    <w:rsid w:val="00565AE4"/>
    <w:rsid w:val="0056626B"/>
    <w:rsid w:val="00566E01"/>
    <w:rsid w:val="00567295"/>
    <w:rsid w:val="005673F7"/>
    <w:rsid w:val="005702B5"/>
    <w:rsid w:val="00570342"/>
    <w:rsid w:val="0057041E"/>
    <w:rsid w:val="005717E1"/>
    <w:rsid w:val="005725C6"/>
    <w:rsid w:val="00572791"/>
    <w:rsid w:val="00572D2F"/>
    <w:rsid w:val="00576939"/>
    <w:rsid w:val="005769E8"/>
    <w:rsid w:val="00580805"/>
    <w:rsid w:val="005808D8"/>
    <w:rsid w:val="00580990"/>
    <w:rsid w:val="00580E8D"/>
    <w:rsid w:val="005818DD"/>
    <w:rsid w:val="005822CD"/>
    <w:rsid w:val="00582C94"/>
    <w:rsid w:val="005832B1"/>
    <w:rsid w:val="005837CE"/>
    <w:rsid w:val="00584D7B"/>
    <w:rsid w:val="005851E4"/>
    <w:rsid w:val="00585890"/>
    <w:rsid w:val="00586BF1"/>
    <w:rsid w:val="00586C28"/>
    <w:rsid w:val="00586FFA"/>
    <w:rsid w:val="005873F5"/>
    <w:rsid w:val="005905C5"/>
    <w:rsid w:val="00591047"/>
    <w:rsid w:val="005913CC"/>
    <w:rsid w:val="00591FD8"/>
    <w:rsid w:val="00593D86"/>
    <w:rsid w:val="00593E8F"/>
    <w:rsid w:val="00596242"/>
    <w:rsid w:val="005965A3"/>
    <w:rsid w:val="00596E52"/>
    <w:rsid w:val="00597448"/>
    <w:rsid w:val="00597715"/>
    <w:rsid w:val="0059781F"/>
    <w:rsid w:val="005A02C2"/>
    <w:rsid w:val="005A17EB"/>
    <w:rsid w:val="005A1D48"/>
    <w:rsid w:val="005A1E9D"/>
    <w:rsid w:val="005A2968"/>
    <w:rsid w:val="005A2F54"/>
    <w:rsid w:val="005A441C"/>
    <w:rsid w:val="005A4A73"/>
    <w:rsid w:val="005A4CCE"/>
    <w:rsid w:val="005A58A6"/>
    <w:rsid w:val="005A5A11"/>
    <w:rsid w:val="005A5B1A"/>
    <w:rsid w:val="005A5E32"/>
    <w:rsid w:val="005A6A5C"/>
    <w:rsid w:val="005A7E8B"/>
    <w:rsid w:val="005B06B8"/>
    <w:rsid w:val="005B07DC"/>
    <w:rsid w:val="005B0CB8"/>
    <w:rsid w:val="005B1409"/>
    <w:rsid w:val="005B28D5"/>
    <w:rsid w:val="005B2CDB"/>
    <w:rsid w:val="005B2F2F"/>
    <w:rsid w:val="005B4E38"/>
    <w:rsid w:val="005B5ADD"/>
    <w:rsid w:val="005B5D99"/>
    <w:rsid w:val="005B6D18"/>
    <w:rsid w:val="005B6EF6"/>
    <w:rsid w:val="005C1160"/>
    <w:rsid w:val="005C125D"/>
    <w:rsid w:val="005C13F4"/>
    <w:rsid w:val="005C19BC"/>
    <w:rsid w:val="005C31D9"/>
    <w:rsid w:val="005C3625"/>
    <w:rsid w:val="005C422B"/>
    <w:rsid w:val="005C4581"/>
    <w:rsid w:val="005C5DE0"/>
    <w:rsid w:val="005C5FD2"/>
    <w:rsid w:val="005C62E7"/>
    <w:rsid w:val="005C6D42"/>
    <w:rsid w:val="005C78D4"/>
    <w:rsid w:val="005C7ACC"/>
    <w:rsid w:val="005D1206"/>
    <w:rsid w:val="005D17FB"/>
    <w:rsid w:val="005D1E5C"/>
    <w:rsid w:val="005D2356"/>
    <w:rsid w:val="005D497A"/>
    <w:rsid w:val="005D5056"/>
    <w:rsid w:val="005D5219"/>
    <w:rsid w:val="005D53D5"/>
    <w:rsid w:val="005D5864"/>
    <w:rsid w:val="005D63DF"/>
    <w:rsid w:val="005D6554"/>
    <w:rsid w:val="005D6892"/>
    <w:rsid w:val="005D776C"/>
    <w:rsid w:val="005D7827"/>
    <w:rsid w:val="005D7D16"/>
    <w:rsid w:val="005E1253"/>
    <w:rsid w:val="005E18CB"/>
    <w:rsid w:val="005E2302"/>
    <w:rsid w:val="005E28D5"/>
    <w:rsid w:val="005E32E0"/>
    <w:rsid w:val="005E3E0C"/>
    <w:rsid w:val="005E409F"/>
    <w:rsid w:val="005E4BED"/>
    <w:rsid w:val="005E5606"/>
    <w:rsid w:val="005E5FBF"/>
    <w:rsid w:val="005E6B47"/>
    <w:rsid w:val="005E7DC7"/>
    <w:rsid w:val="005F0A64"/>
    <w:rsid w:val="005F155C"/>
    <w:rsid w:val="005F5A14"/>
    <w:rsid w:val="005F61C1"/>
    <w:rsid w:val="005F7060"/>
    <w:rsid w:val="005F7DFE"/>
    <w:rsid w:val="006003D9"/>
    <w:rsid w:val="006020B1"/>
    <w:rsid w:val="0060237B"/>
    <w:rsid w:val="0060265E"/>
    <w:rsid w:val="00603B44"/>
    <w:rsid w:val="00603FBB"/>
    <w:rsid w:val="0060432D"/>
    <w:rsid w:val="006044C3"/>
    <w:rsid w:val="006046E4"/>
    <w:rsid w:val="006050D7"/>
    <w:rsid w:val="006104AA"/>
    <w:rsid w:val="006109C6"/>
    <w:rsid w:val="00611A6E"/>
    <w:rsid w:val="006120BD"/>
    <w:rsid w:val="00612C8A"/>
    <w:rsid w:val="0061390E"/>
    <w:rsid w:val="00614366"/>
    <w:rsid w:val="006159F4"/>
    <w:rsid w:val="00615EE2"/>
    <w:rsid w:val="00617B1E"/>
    <w:rsid w:val="00623216"/>
    <w:rsid w:val="00623B66"/>
    <w:rsid w:val="00624489"/>
    <w:rsid w:val="00625299"/>
    <w:rsid w:val="006259F3"/>
    <w:rsid w:val="00626605"/>
    <w:rsid w:val="00626A3C"/>
    <w:rsid w:val="00631B04"/>
    <w:rsid w:val="00631B2C"/>
    <w:rsid w:val="006337AB"/>
    <w:rsid w:val="00633B28"/>
    <w:rsid w:val="0063575D"/>
    <w:rsid w:val="006364EA"/>
    <w:rsid w:val="00636AD3"/>
    <w:rsid w:val="0063709F"/>
    <w:rsid w:val="00637373"/>
    <w:rsid w:val="006374BB"/>
    <w:rsid w:val="006378C3"/>
    <w:rsid w:val="006408B7"/>
    <w:rsid w:val="0064104C"/>
    <w:rsid w:val="00641A27"/>
    <w:rsid w:val="00642205"/>
    <w:rsid w:val="00643844"/>
    <w:rsid w:val="00643CF4"/>
    <w:rsid w:val="006459C6"/>
    <w:rsid w:val="00646BB5"/>
    <w:rsid w:val="00646D58"/>
    <w:rsid w:val="0064745C"/>
    <w:rsid w:val="00647936"/>
    <w:rsid w:val="00647A41"/>
    <w:rsid w:val="006516A9"/>
    <w:rsid w:val="00652646"/>
    <w:rsid w:val="00653E40"/>
    <w:rsid w:val="00654A2A"/>
    <w:rsid w:val="006552F3"/>
    <w:rsid w:val="00656A02"/>
    <w:rsid w:val="00656A14"/>
    <w:rsid w:val="00656E21"/>
    <w:rsid w:val="0065711F"/>
    <w:rsid w:val="00662AB9"/>
    <w:rsid w:val="00662B0D"/>
    <w:rsid w:val="00664452"/>
    <w:rsid w:val="006649E9"/>
    <w:rsid w:val="00664B98"/>
    <w:rsid w:val="006663DE"/>
    <w:rsid w:val="00666C61"/>
    <w:rsid w:val="006676CB"/>
    <w:rsid w:val="00667771"/>
    <w:rsid w:val="006678E2"/>
    <w:rsid w:val="00667959"/>
    <w:rsid w:val="0067019F"/>
    <w:rsid w:val="00671674"/>
    <w:rsid w:val="00672B4E"/>
    <w:rsid w:val="00673594"/>
    <w:rsid w:val="00673887"/>
    <w:rsid w:val="00673BE6"/>
    <w:rsid w:val="006740D3"/>
    <w:rsid w:val="006750BE"/>
    <w:rsid w:val="00675D42"/>
    <w:rsid w:val="00676FCA"/>
    <w:rsid w:val="00677AB4"/>
    <w:rsid w:val="006804D9"/>
    <w:rsid w:val="006806EB"/>
    <w:rsid w:val="00681AC0"/>
    <w:rsid w:val="0068270A"/>
    <w:rsid w:val="00682F2F"/>
    <w:rsid w:val="00683895"/>
    <w:rsid w:val="00684168"/>
    <w:rsid w:val="00684923"/>
    <w:rsid w:val="00685D99"/>
    <w:rsid w:val="0068701C"/>
    <w:rsid w:val="0068778F"/>
    <w:rsid w:val="00687AE4"/>
    <w:rsid w:val="00691551"/>
    <w:rsid w:val="00692730"/>
    <w:rsid w:val="006939A1"/>
    <w:rsid w:val="00694325"/>
    <w:rsid w:val="00696B29"/>
    <w:rsid w:val="00696FD9"/>
    <w:rsid w:val="006A0328"/>
    <w:rsid w:val="006A0749"/>
    <w:rsid w:val="006A1510"/>
    <w:rsid w:val="006A23B6"/>
    <w:rsid w:val="006A2E8F"/>
    <w:rsid w:val="006A3BEF"/>
    <w:rsid w:val="006A4169"/>
    <w:rsid w:val="006A47BE"/>
    <w:rsid w:val="006A5280"/>
    <w:rsid w:val="006A7ECB"/>
    <w:rsid w:val="006B0B38"/>
    <w:rsid w:val="006B15F2"/>
    <w:rsid w:val="006B205A"/>
    <w:rsid w:val="006B268A"/>
    <w:rsid w:val="006B35A2"/>
    <w:rsid w:val="006B3FE9"/>
    <w:rsid w:val="006B41AB"/>
    <w:rsid w:val="006B4626"/>
    <w:rsid w:val="006B5680"/>
    <w:rsid w:val="006B647C"/>
    <w:rsid w:val="006B69E9"/>
    <w:rsid w:val="006B6BF5"/>
    <w:rsid w:val="006B6D5E"/>
    <w:rsid w:val="006B6E94"/>
    <w:rsid w:val="006B7E15"/>
    <w:rsid w:val="006C002D"/>
    <w:rsid w:val="006C05BD"/>
    <w:rsid w:val="006C088D"/>
    <w:rsid w:val="006C147B"/>
    <w:rsid w:val="006C1F7C"/>
    <w:rsid w:val="006C25C6"/>
    <w:rsid w:val="006C2600"/>
    <w:rsid w:val="006C26F0"/>
    <w:rsid w:val="006C2D1C"/>
    <w:rsid w:val="006C2D96"/>
    <w:rsid w:val="006C33C5"/>
    <w:rsid w:val="006C4335"/>
    <w:rsid w:val="006C47BA"/>
    <w:rsid w:val="006C4C9B"/>
    <w:rsid w:val="006C4D14"/>
    <w:rsid w:val="006C518D"/>
    <w:rsid w:val="006C53B1"/>
    <w:rsid w:val="006C5879"/>
    <w:rsid w:val="006C72F1"/>
    <w:rsid w:val="006C7492"/>
    <w:rsid w:val="006C7FB8"/>
    <w:rsid w:val="006D03BF"/>
    <w:rsid w:val="006D144D"/>
    <w:rsid w:val="006D156A"/>
    <w:rsid w:val="006D1E7D"/>
    <w:rsid w:val="006D2DC5"/>
    <w:rsid w:val="006D42B1"/>
    <w:rsid w:val="006D4918"/>
    <w:rsid w:val="006D524B"/>
    <w:rsid w:val="006D555B"/>
    <w:rsid w:val="006D6AEE"/>
    <w:rsid w:val="006D6C15"/>
    <w:rsid w:val="006D73E4"/>
    <w:rsid w:val="006D756E"/>
    <w:rsid w:val="006E104F"/>
    <w:rsid w:val="006E206B"/>
    <w:rsid w:val="006E2D24"/>
    <w:rsid w:val="006E3E65"/>
    <w:rsid w:val="006E450F"/>
    <w:rsid w:val="006E4D4B"/>
    <w:rsid w:val="006E5015"/>
    <w:rsid w:val="006E5484"/>
    <w:rsid w:val="006E5964"/>
    <w:rsid w:val="006E611F"/>
    <w:rsid w:val="006E66F8"/>
    <w:rsid w:val="006E70BB"/>
    <w:rsid w:val="006F0AE8"/>
    <w:rsid w:val="006F0B31"/>
    <w:rsid w:val="006F0B48"/>
    <w:rsid w:val="006F0BF6"/>
    <w:rsid w:val="006F0CB7"/>
    <w:rsid w:val="006F1378"/>
    <w:rsid w:val="00700419"/>
    <w:rsid w:val="0070272A"/>
    <w:rsid w:val="007029BF"/>
    <w:rsid w:val="007033C2"/>
    <w:rsid w:val="00703F94"/>
    <w:rsid w:val="00704090"/>
    <w:rsid w:val="00704238"/>
    <w:rsid w:val="00705991"/>
    <w:rsid w:val="00706078"/>
    <w:rsid w:val="00707181"/>
    <w:rsid w:val="007073E8"/>
    <w:rsid w:val="00707459"/>
    <w:rsid w:val="00707483"/>
    <w:rsid w:val="00707B07"/>
    <w:rsid w:val="00710C3F"/>
    <w:rsid w:val="00710D11"/>
    <w:rsid w:val="007113AA"/>
    <w:rsid w:val="00711C66"/>
    <w:rsid w:val="00712F2C"/>
    <w:rsid w:val="00714C2B"/>
    <w:rsid w:val="00714CB8"/>
    <w:rsid w:val="007161CB"/>
    <w:rsid w:val="0071689A"/>
    <w:rsid w:val="00717502"/>
    <w:rsid w:val="00717936"/>
    <w:rsid w:val="00717C4A"/>
    <w:rsid w:val="00722096"/>
    <w:rsid w:val="00722AF1"/>
    <w:rsid w:val="007232B5"/>
    <w:rsid w:val="00723670"/>
    <w:rsid w:val="00723FF3"/>
    <w:rsid w:val="00724AE1"/>
    <w:rsid w:val="007268CE"/>
    <w:rsid w:val="00727213"/>
    <w:rsid w:val="00727635"/>
    <w:rsid w:val="00731E05"/>
    <w:rsid w:val="00731EB1"/>
    <w:rsid w:val="00732EA0"/>
    <w:rsid w:val="007345B0"/>
    <w:rsid w:val="00734E2D"/>
    <w:rsid w:val="007352C9"/>
    <w:rsid w:val="0073563F"/>
    <w:rsid w:val="007358E5"/>
    <w:rsid w:val="00735CE8"/>
    <w:rsid w:val="007360AC"/>
    <w:rsid w:val="007361B3"/>
    <w:rsid w:val="007367BF"/>
    <w:rsid w:val="007400B6"/>
    <w:rsid w:val="00740994"/>
    <w:rsid w:val="007414AD"/>
    <w:rsid w:val="00742710"/>
    <w:rsid w:val="00743AB2"/>
    <w:rsid w:val="00743F60"/>
    <w:rsid w:val="00743FFB"/>
    <w:rsid w:val="00745A42"/>
    <w:rsid w:val="00746B31"/>
    <w:rsid w:val="0075028F"/>
    <w:rsid w:val="007511D6"/>
    <w:rsid w:val="0075222D"/>
    <w:rsid w:val="00752771"/>
    <w:rsid w:val="00753521"/>
    <w:rsid w:val="0075367A"/>
    <w:rsid w:val="007538EE"/>
    <w:rsid w:val="00754A5F"/>
    <w:rsid w:val="0075620C"/>
    <w:rsid w:val="00756647"/>
    <w:rsid w:val="00756897"/>
    <w:rsid w:val="00760056"/>
    <w:rsid w:val="00760BA3"/>
    <w:rsid w:val="00761170"/>
    <w:rsid w:val="00761762"/>
    <w:rsid w:val="00761854"/>
    <w:rsid w:val="00761864"/>
    <w:rsid w:val="00761A7B"/>
    <w:rsid w:val="007624E6"/>
    <w:rsid w:val="00762BB1"/>
    <w:rsid w:val="00762E64"/>
    <w:rsid w:val="00763E92"/>
    <w:rsid w:val="0076497A"/>
    <w:rsid w:val="00767073"/>
    <w:rsid w:val="00767188"/>
    <w:rsid w:val="00771381"/>
    <w:rsid w:val="0077189B"/>
    <w:rsid w:val="00772C9D"/>
    <w:rsid w:val="00773923"/>
    <w:rsid w:val="007745F2"/>
    <w:rsid w:val="00775C6E"/>
    <w:rsid w:val="007760E5"/>
    <w:rsid w:val="00776D67"/>
    <w:rsid w:val="00781FC0"/>
    <w:rsid w:val="00783F5D"/>
    <w:rsid w:val="00786FA2"/>
    <w:rsid w:val="0078709C"/>
    <w:rsid w:val="00787A17"/>
    <w:rsid w:val="0079069D"/>
    <w:rsid w:val="00790929"/>
    <w:rsid w:val="00791A44"/>
    <w:rsid w:val="00791B80"/>
    <w:rsid w:val="0079259B"/>
    <w:rsid w:val="00793675"/>
    <w:rsid w:val="00794AEE"/>
    <w:rsid w:val="007951C4"/>
    <w:rsid w:val="007959DA"/>
    <w:rsid w:val="00795F55"/>
    <w:rsid w:val="00796A19"/>
    <w:rsid w:val="0079768B"/>
    <w:rsid w:val="007A0C78"/>
    <w:rsid w:val="007A1696"/>
    <w:rsid w:val="007A2975"/>
    <w:rsid w:val="007A39F7"/>
    <w:rsid w:val="007A50B2"/>
    <w:rsid w:val="007A542E"/>
    <w:rsid w:val="007A74B7"/>
    <w:rsid w:val="007A7691"/>
    <w:rsid w:val="007A7D98"/>
    <w:rsid w:val="007B08B2"/>
    <w:rsid w:val="007B1140"/>
    <w:rsid w:val="007B11CA"/>
    <w:rsid w:val="007B258E"/>
    <w:rsid w:val="007B25E4"/>
    <w:rsid w:val="007B3C1F"/>
    <w:rsid w:val="007B6BA4"/>
    <w:rsid w:val="007C0B63"/>
    <w:rsid w:val="007C22E5"/>
    <w:rsid w:val="007C42CB"/>
    <w:rsid w:val="007C43BE"/>
    <w:rsid w:val="007C4ED3"/>
    <w:rsid w:val="007C7C4E"/>
    <w:rsid w:val="007C7E0E"/>
    <w:rsid w:val="007D0A34"/>
    <w:rsid w:val="007D0BE4"/>
    <w:rsid w:val="007D15D1"/>
    <w:rsid w:val="007D1685"/>
    <w:rsid w:val="007D173E"/>
    <w:rsid w:val="007D1AC7"/>
    <w:rsid w:val="007D2D47"/>
    <w:rsid w:val="007D2D5D"/>
    <w:rsid w:val="007D3AB3"/>
    <w:rsid w:val="007D3ED5"/>
    <w:rsid w:val="007D485B"/>
    <w:rsid w:val="007D527D"/>
    <w:rsid w:val="007D5F07"/>
    <w:rsid w:val="007D662D"/>
    <w:rsid w:val="007D72F1"/>
    <w:rsid w:val="007D7E97"/>
    <w:rsid w:val="007E043C"/>
    <w:rsid w:val="007E1EE0"/>
    <w:rsid w:val="007E3E2C"/>
    <w:rsid w:val="007E43AB"/>
    <w:rsid w:val="007E51A6"/>
    <w:rsid w:val="007E6882"/>
    <w:rsid w:val="007E747B"/>
    <w:rsid w:val="007E75C7"/>
    <w:rsid w:val="007F0119"/>
    <w:rsid w:val="007F13E1"/>
    <w:rsid w:val="007F3B46"/>
    <w:rsid w:val="007F4381"/>
    <w:rsid w:val="007F463E"/>
    <w:rsid w:val="007F4A10"/>
    <w:rsid w:val="007F5D94"/>
    <w:rsid w:val="007F6870"/>
    <w:rsid w:val="007F78A5"/>
    <w:rsid w:val="00800859"/>
    <w:rsid w:val="008010F7"/>
    <w:rsid w:val="00801F72"/>
    <w:rsid w:val="008023BA"/>
    <w:rsid w:val="0080254B"/>
    <w:rsid w:val="00802F77"/>
    <w:rsid w:val="008032DF"/>
    <w:rsid w:val="0080385B"/>
    <w:rsid w:val="0080485F"/>
    <w:rsid w:val="008049FF"/>
    <w:rsid w:val="00804DF9"/>
    <w:rsid w:val="008051E9"/>
    <w:rsid w:val="00807819"/>
    <w:rsid w:val="008109E8"/>
    <w:rsid w:val="00810D99"/>
    <w:rsid w:val="00810F43"/>
    <w:rsid w:val="00813016"/>
    <w:rsid w:val="0081375B"/>
    <w:rsid w:val="00816556"/>
    <w:rsid w:val="00817D9C"/>
    <w:rsid w:val="008202A6"/>
    <w:rsid w:val="00821F21"/>
    <w:rsid w:val="00825FB5"/>
    <w:rsid w:val="0082633B"/>
    <w:rsid w:val="00826C61"/>
    <w:rsid w:val="008312C1"/>
    <w:rsid w:val="00831884"/>
    <w:rsid w:val="00832331"/>
    <w:rsid w:val="00832797"/>
    <w:rsid w:val="008329BE"/>
    <w:rsid w:val="00832A99"/>
    <w:rsid w:val="008333AD"/>
    <w:rsid w:val="008334C2"/>
    <w:rsid w:val="00833F65"/>
    <w:rsid w:val="008358F3"/>
    <w:rsid w:val="008360E2"/>
    <w:rsid w:val="00836E7A"/>
    <w:rsid w:val="008403BF"/>
    <w:rsid w:val="00840E10"/>
    <w:rsid w:val="00840F4A"/>
    <w:rsid w:val="008411D9"/>
    <w:rsid w:val="00841995"/>
    <w:rsid w:val="00843C81"/>
    <w:rsid w:val="00843D1A"/>
    <w:rsid w:val="00843DFF"/>
    <w:rsid w:val="0084691F"/>
    <w:rsid w:val="00850C13"/>
    <w:rsid w:val="008510FA"/>
    <w:rsid w:val="008518D1"/>
    <w:rsid w:val="00852472"/>
    <w:rsid w:val="008538DF"/>
    <w:rsid w:val="008560D5"/>
    <w:rsid w:val="00856225"/>
    <w:rsid w:val="0085774B"/>
    <w:rsid w:val="00857E7C"/>
    <w:rsid w:val="00857EB9"/>
    <w:rsid w:val="00857EE8"/>
    <w:rsid w:val="00860249"/>
    <w:rsid w:val="00862D00"/>
    <w:rsid w:val="0086465F"/>
    <w:rsid w:val="00864EA4"/>
    <w:rsid w:val="00865527"/>
    <w:rsid w:val="0086683E"/>
    <w:rsid w:val="00866A33"/>
    <w:rsid w:val="0086734D"/>
    <w:rsid w:val="00871D4D"/>
    <w:rsid w:val="00872A4E"/>
    <w:rsid w:val="0087363F"/>
    <w:rsid w:val="008748D1"/>
    <w:rsid w:val="008767BF"/>
    <w:rsid w:val="008778DA"/>
    <w:rsid w:val="00877AA4"/>
    <w:rsid w:val="00877D27"/>
    <w:rsid w:val="00877F41"/>
    <w:rsid w:val="008803C1"/>
    <w:rsid w:val="00880F84"/>
    <w:rsid w:val="0088150D"/>
    <w:rsid w:val="00881D63"/>
    <w:rsid w:val="0088379D"/>
    <w:rsid w:val="00884B41"/>
    <w:rsid w:val="00884EA1"/>
    <w:rsid w:val="0088512A"/>
    <w:rsid w:val="00886044"/>
    <w:rsid w:val="00887323"/>
    <w:rsid w:val="00887C06"/>
    <w:rsid w:val="00887E01"/>
    <w:rsid w:val="00890E4C"/>
    <w:rsid w:val="008911D0"/>
    <w:rsid w:val="0089128B"/>
    <w:rsid w:val="008913CE"/>
    <w:rsid w:val="008916B1"/>
    <w:rsid w:val="008916F3"/>
    <w:rsid w:val="00894922"/>
    <w:rsid w:val="00894B89"/>
    <w:rsid w:val="008956DE"/>
    <w:rsid w:val="0089599A"/>
    <w:rsid w:val="00897D9E"/>
    <w:rsid w:val="008A1A05"/>
    <w:rsid w:val="008A1FC1"/>
    <w:rsid w:val="008A2E6A"/>
    <w:rsid w:val="008A30B3"/>
    <w:rsid w:val="008A3CBA"/>
    <w:rsid w:val="008A406D"/>
    <w:rsid w:val="008A4A26"/>
    <w:rsid w:val="008A4A33"/>
    <w:rsid w:val="008A4FB5"/>
    <w:rsid w:val="008A79E3"/>
    <w:rsid w:val="008B1248"/>
    <w:rsid w:val="008B1719"/>
    <w:rsid w:val="008B1F81"/>
    <w:rsid w:val="008B2502"/>
    <w:rsid w:val="008B296C"/>
    <w:rsid w:val="008B2CBA"/>
    <w:rsid w:val="008B352F"/>
    <w:rsid w:val="008B3BA3"/>
    <w:rsid w:val="008B4DDE"/>
    <w:rsid w:val="008B4F58"/>
    <w:rsid w:val="008B652B"/>
    <w:rsid w:val="008B6E9F"/>
    <w:rsid w:val="008C0D24"/>
    <w:rsid w:val="008C250E"/>
    <w:rsid w:val="008C524A"/>
    <w:rsid w:val="008C5BA9"/>
    <w:rsid w:val="008C7205"/>
    <w:rsid w:val="008C76D6"/>
    <w:rsid w:val="008C7913"/>
    <w:rsid w:val="008C7E69"/>
    <w:rsid w:val="008C7F36"/>
    <w:rsid w:val="008C7FE9"/>
    <w:rsid w:val="008D0427"/>
    <w:rsid w:val="008D0618"/>
    <w:rsid w:val="008D1919"/>
    <w:rsid w:val="008D25C4"/>
    <w:rsid w:val="008D2C04"/>
    <w:rsid w:val="008D2CE0"/>
    <w:rsid w:val="008D3069"/>
    <w:rsid w:val="008D31B1"/>
    <w:rsid w:val="008D32DE"/>
    <w:rsid w:val="008D38A6"/>
    <w:rsid w:val="008D3FCE"/>
    <w:rsid w:val="008D4215"/>
    <w:rsid w:val="008D5487"/>
    <w:rsid w:val="008D5D59"/>
    <w:rsid w:val="008D5FFF"/>
    <w:rsid w:val="008D6A51"/>
    <w:rsid w:val="008D6ED6"/>
    <w:rsid w:val="008D72D2"/>
    <w:rsid w:val="008D7390"/>
    <w:rsid w:val="008E1D95"/>
    <w:rsid w:val="008E2569"/>
    <w:rsid w:val="008E3A0F"/>
    <w:rsid w:val="008E44E8"/>
    <w:rsid w:val="008E4630"/>
    <w:rsid w:val="008E5250"/>
    <w:rsid w:val="008E55C6"/>
    <w:rsid w:val="008F0979"/>
    <w:rsid w:val="008F1C00"/>
    <w:rsid w:val="008F1D79"/>
    <w:rsid w:val="008F2807"/>
    <w:rsid w:val="008F339E"/>
    <w:rsid w:val="008F3437"/>
    <w:rsid w:val="008F5064"/>
    <w:rsid w:val="008F55B7"/>
    <w:rsid w:val="008F5E32"/>
    <w:rsid w:val="008F67B8"/>
    <w:rsid w:val="008F6B84"/>
    <w:rsid w:val="008F7115"/>
    <w:rsid w:val="009015C1"/>
    <w:rsid w:val="00906D76"/>
    <w:rsid w:val="00906EB1"/>
    <w:rsid w:val="009104D9"/>
    <w:rsid w:val="009119A5"/>
    <w:rsid w:val="009127B1"/>
    <w:rsid w:val="0091291B"/>
    <w:rsid w:val="00913636"/>
    <w:rsid w:val="0091373D"/>
    <w:rsid w:val="00915235"/>
    <w:rsid w:val="009158A7"/>
    <w:rsid w:val="00916AD1"/>
    <w:rsid w:val="00916DAF"/>
    <w:rsid w:val="00916FC8"/>
    <w:rsid w:val="00917FF3"/>
    <w:rsid w:val="009216CD"/>
    <w:rsid w:val="0092244E"/>
    <w:rsid w:val="00922DCD"/>
    <w:rsid w:val="00924E76"/>
    <w:rsid w:val="00924E78"/>
    <w:rsid w:val="009255A2"/>
    <w:rsid w:val="009268DE"/>
    <w:rsid w:val="00926B41"/>
    <w:rsid w:val="009273D0"/>
    <w:rsid w:val="00927F87"/>
    <w:rsid w:val="009309A8"/>
    <w:rsid w:val="00930F77"/>
    <w:rsid w:val="009318AF"/>
    <w:rsid w:val="0093196C"/>
    <w:rsid w:val="00931E05"/>
    <w:rsid w:val="0093254D"/>
    <w:rsid w:val="009336B6"/>
    <w:rsid w:val="0093525E"/>
    <w:rsid w:val="009354EB"/>
    <w:rsid w:val="00935DAD"/>
    <w:rsid w:val="00935EF1"/>
    <w:rsid w:val="00936817"/>
    <w:rsid w:val="00936CB8"/>
    <w:rsid w:val="00937846"/>
    <w:rsid w:val="00941F59"/>
    <w:rsid w:val="00942266"/>
    <w:rsid w:val="009425BC"/>
    <w:rsid w:val="0094372F"/>
    <w:rsid w:val="00944603"/>
    <w:rsid w:val="00944869"/>
    <w:rsid w:val="009450D2"/>
    <w:rsid w:val="009459F2"/>
    <w:rsid w:val="00945C89"/>
    <w:rsid w:val="009474D8"/>
    <w:rsid w:val="00947901"/>
    <w:rsid w:val="00947B3A"/>
    <w:rsid w:val="00947BF5"/>
    <w:rsid w:val="009503F4"/>
    <w:rsid w:val="00950556"/>
    <w:rsid w:val="009523C9"/>
    <w:rsid w:val="009526DC"/>
    <w:rsid w:val="00952FCB"/>
    <w:rsid w:val="00956070"/>
    <w:rsid w:val="00956E60"/>
    <w:rsid w:val="00957E39"/>
    <w:rsid w:val="00957FBB"/>
    <w:rsid w:val="00961D92"/>
    <w:rsid w:val="009629F2"/>
    <w:rsid w:val="00962CEC"/>
    <w:rsid w:val="009630A9"/>
    <w:rsid w:val="00965A44"/>
    <w:rsid w:val="00967C5E"/>
    <w:rsid w:val="00967CC7"/>
    <w:rsid w:val="00967EA9"/>
    <w:rsid w:val="009714A3"/>
    <w:rsid w:val="00971527"/>
    <w:rsid w:val="00971C12"/>
    <w:rsid w:val="00974598"/>
    <w:rsid w:val="00975A95"/>
    <w:rsid w:val="00976819"/>
    <w:rsid w:val="00982072"/>
    <w:rsid w:val="00982374"/>
    <w:rsid w:val="00982A4F"/>
    <w:rsid w:val="0098447D"/>
    <w:rsid w:val="00984799"/>
    <w:rsid w:val="00985365"/>
    <w:rsid w:val="00985E67"/>
    <w:rsid w:val="0098629A"/>
    <w:rsid w:val="0098643C"/>
    <w:rsid w:val="009865BC"/>
    <w:rsid w:val="00986E2A"/>
    <w:rsid w:val="00986F11"/>
    <w:rsid w:val="00986FC6"/>
    <w:rsid w:val="00991088"/>
    <w:rsid w:val="0099133F"/>
    <w:rsid w:val="009921A6"/>
    <w:rsid w:val="00992B69"/>
    <w:rsid w:val="009932D7"/>
    <w:rsid w:val="009936DE"/>
    <w:rsid w:val="009940EF"/>
    <w:rsid w:val="00994B16"/>
    <w:rsid w:val="00995290"/>
    <w:rsid w:val="00995C96"/>
    <w:rsid w:val="00996177"/>
    <w:rsid w:val="00996A00"/>
    <w:rsid w:val="009973D3"/>
    <w:rsid w:val="00997734"/>
    <w:rsid w:val="00997F2B"/>
    <w:rsid w:val="009A0497"/>
    <w:rsid w:val="009A126C"/>
    <w:rsid w:val="009A1512"/>
    <w:rsid w:val="009A1C3C"/>
    <w:rsid w:val="009A1F75"/>
    <w:rsid w:val="009A2B98"/>
    <w:rsid w:val="009A2C9C"/>
    <w:rsid w:val="009A2E00"/>
    <w:rsid w:val="009A3BEE"/>
    <w:rsid w:val="009A4045"/>
    <w:rsid w:val="009A4AD6"/>
    <w:rsid w:val="009A4B9A"/>
    <w:rsid w:val="009A607B"/>
    <w:rsid w:val="009B017B"/>
    <w:rsid w:val="009B1129"/>
    <w:rsid w:val="009B1139"/>
    <w:rsid w:val="009B3DD2"/>
    <w:rsid w:val="009B4963"/>
    <w:rsid w:val="009B4C6C"/>
    <w:rsid w:val="009B5053"/>
    <w:rsid w:val="009B5796"/>
    <w:rsid w:val="009B5EFD"/>
    <w:rsid w:val="009B622A"/>
    <w:rsid w:val="009B6952"/>
    <w:rsid w:val="009C0251"/>
    <w:rsid w:val="009C06CA"/>
    <w:rsid w:val="009C09BF"/>
    <w:rsid w:val="009C1138"/>
    <w:rsid w:val="009C159F"/>
    <w:rsid w:val="009C1671"/>
    <w:rsid w:val="009C2254"/>
    <w:rsid w:val="009C2A7A"/>
    <w:rsid w:val="009C2C01"/>
    <w:rsid w:val="009C2C3F"/>
    <w:rsid w:val="009C3222"/>
    <w:rsid w:val="009C3789"/>
    <w:rsid w:val="009C4CE7"/>
    <w:rsid w:val="009C4DB3"/>
    <w:rsid w:val="009C5D7A"/>
    <w:rsid w:val="009C6AEA"/>
    <w:rsid w:val="009C708C"/>
    <w:rsid w:val="009D0178"/>
    <w:rsid w:val="009D04E5"/>
    <w:rsid w:val="009D1B80"/>
    <w:rsid w:val="009D354E"/>
    <w:rsid w:val="009D4E3D"/>
    <w:rsid w:val="009D5EE7"/>
    <w:rsid w:val="009D613E"/>
    <w:rsid w:val="009D6EB4"/>
    <w:rsid w:val="009D6EF7"/>
    <w:rsid w:val="009D7933"/>
    <w:rsid w:val="009E0664"/>
    <w:rsid w:val="009E1F22"/>
    <w:rsid w:val="009E3AF8"/>
    <w:rsid w:val="009E3E99"/>
    <w:rsid w:val="009E4C87"/>
    <w:rsid w:val="009E4F69"/>
    <w:rsid w:val="009E5766"/>
    <w:rsid w:val="009E5AF7"/>
    <w:rsid w:val="009E63E7"/>
    <w:rsid w:val="009F1128"/>
    <w:rsid w:val="009F1F64"/>
    <w:rsid w:val="009F20A6"/>
    <w:rsid w:val="009F21EB"/>
    <w:rsid w:val="009F25C1"/>
    <w:rsid w:val="009F2797"/>
    <w:rsid w:val="009F3A33"/>
    <w:rsid w:val="009F3E2E"/>
    <w:rsid w:val="009F4313"/>
    <w:rsid w:val="009F509E"/>
    <w:rsid w:val="009F5B39"/>
    <w:rsid w:val="009F6222"/>
    <w:rsid w:val="00A004A2"/>
    <w:rsid w:val="00A0057C"/>
    <w:rsid w:val="00A00B00"/>
    <w:rsid w:val="00A018B3"/>
    <w:rsid w:val="00A01F3C"/>
    <w:rsid w:val="00A022E3"/>
    <w:rsid w:val="00A0287C"/>
    <w:rsid w:val="00A02F61"/>
    <w:rsid w:val="00A05DFF"/>
    <w:rsid w:val="00A069CB"/>
    <w:rsid w:val="00A079CD"/>
    <w:rsid w:val="00A12B01"/>
    <w:rsid w:val="00A13B4B"/>
    <w:rsid w:val="00A1591A"/>
    <w:rsid w:val="00A16772"/>
    <w:rsid w:val="00A17852"/>
    <w:rsid w:val="00A21453"/>
    <w:rsid w:val="00A2180E"/>
    <w:rsid w:val="00A21CE1"/>
    <w:rsid w:val="00A2345A"/>
    <w:rsid w:val="00A246BC"/>
    <w:rsid w:val="00A246EE"/>
    <w:rsid w:val="00A25E91"/>
    <w:rsid w:val="00A2611D"/>
    <w:rsid w:val="00A269E8"/>
    <w:rsid w:val="00A26EAD"/>
    <w:rsid w:val="00A2728C"/>
    <w:rsid w:val="00A300F2"/>
    <w:rsid w:val="00A3190B"/>
    <w:rsid w:val="00A31B37"/>
    <w:rsid w:val="00A323DA"/>
    <w:rsid w:val="00A3449D"/>
    <w:rsid w:val="00A35701"/>
    <w:rsid w:val="00A36102"/>
    <w:rsid w:val="00A36387"/>
    <w:rsid w:val="00A36893"/>
    <w:rsid w:val="00A36E59"/>
    <w:rsid w:val="00A375A4"/>
    <w:rsid w:val="00A40F59"/>
    <w:rsid w:val="00A41915"/>
    <w:rsid w:val="00A41A5B"/>
    <w:rsid w:val="00A433AF"/>
    <w:rsid w:val="00A44109"/>
    <w:rsid w:val="00A44EF4"/>
    <w:rsid w:val="00A456EE"/>
    <w:rsid w:val="00A506DB"/>
    <w:rsid w:val="00A50911"/>
    <w:rsid w:val="00A51B51"/>
    <w:rsid w:val="00A52431"/>
    <w:rsid w:val="00A526E5"/>
    <w:rsid w:val="00A53A77"/>
    <w:rsid w:val="00A556DE"/>
    <w:rsid w:val="00A55772"/>
    <w:rsid w:val="00A55D52"/>
    <w:rsid w:val="00A57774"/>
    <w:rsid w:val="00A5791E"/>
    <w:rsid w:val="00A57D5E"/>
    <w:rsid w:val="00A6003E"/>
    <w:rsid w:val="00A60D0B"/>
    <w:rsid w:val="00A619A0"/>
    <w:rsid w:val="00A62452"/>
    <w:rsid w:val="00A625FC"/>
    <w:rsid w:val="00A64C28"/>
    <w:rsid w:val="00A66203"/>
    <w:rsid w:val="00A70327"/>
    <w:rsid w:val="00A70688"/>
    <w:rsid w:val="00A70AB6"/>
    <w:rsid w:val="00A711B7"/>
    <w:rsid w:val="00A71824"/>
    <w:rsid w:val="00A72826"/>
    <w:rsid w:val="00A72E7F"/>
    <w:rsid w:val="00A734D5"/>
    <w:rsid w:val="00A73B28"/>
    <w:rsid w:val="00A74244"/>
    <w:rsid w:val="00A748A5"/>
    <w:rsid w:val="00A7547D"/>
    <w:rsid w:val="00A7567F"/>
    <w:rsid w:val="00A764EC"/>
    <w:rsid w:val="00A76A9B"/>
    <w:rsid w:val="00A77255"/>
    <w:rsid w:val="00A77F30"/>
    <w:rsid w:val="00A80328"/>
    <w:rsid w:val="00A8074B"/>
    <w:rsid w:val="00A81E7C"/>
    <w:rsid w:val="00A822C9"/>
    <w:rsid w:val="00A828C5"/>
    <w:rsid w:val="00A82FCC"/>
    <w:rsid w:val="00A9050B"/>
    <w:rsid w:val="00A905EE"/>
    <w:rsid w:val="00A9101B"/>
    <w:rsid w:val="00A9174B"/>
    <w:rsid w:val="00A92C28"/>
    <w:rsid w:val="00A93466"/>
    <w:rsid w:val="00A9364A"/>
    <w:rsid w:val="00A9397D"/>
    <w:rsid w:val="00A93D93"/>
    <w:rsid w:val="00A94062"/>
    <w:rsid w:val="00A94187"/>
    <w:rsid w:val="00A94505"/>
    <w:rsid w:val="00A94845"/>
    <w:rsid w:val="00A94FF8"/>
    <w:rsid w:val="00A968C4"/>
    <w:rsid w:val="00A971E7"/>
    <w:rsid w:val="00A973C8"/>
    <w:rsid w:val="00A9750F"/>
    <w:rsid w:val="00AA05CC"/>
    <w:rsid w:val="00AA13C2"/>
    <w:rsid w:val="00AA17E6"/>
    <w:rsid w:val="00AA31ED"/>
    <w:rsid w:val="00AA3F59"/>
    <w:rsid w:val="00AA483C"/>
    <w:rsid w:val="00AA4BB6"/>
    <w:rsid w:val="00AA6875"/>
    <w:rsid w:val="00AA6B97"/>
    <w:rsid w:val="00AA734E"/>
    <w:rsid w:val="00AB270A"/>
    <w:rsid w:val="00AB286D"/>
    <w:rsid w:val="00AB294D"/>
    <w:rsid w:val="00AB45BB"/>
    <w:rsid w:val="00AB48E5"/>
    <w:rsid w:val="00AB4A38"/>
    <w:rsid w:val="00AB5590"/>
    <w:rsid w:val="00AB58B7"/>
    <w:rsid w:val="00AB6ED7"/>
    <w:rsid w:val="00AB78BE"/>
    <w:rsid w:val="00AC021A"/>
    <w:rsid w:val="00AC0DA2"/>
    <w:rsid w:val="00AC26E8"/>
    <w:rsid w:val="00AC27EE"/>
    <w:rsid w:val="00AC2DD0"/>
    <w:rsid w:val="00AC39AB"/>
    <w:rsid w:val="00AC4DB2"/>
    <w:rsid w:val="00AC5440"/>
    <w:rsid w:val="00AC602C"/>
    <w:rsid w:val="00AC76C4"/>
    <w:rsid w:val="00AC7F48"/>
    <w:rsid w:val="00AD0EA1"/>
    <w:rsid w:val="00AD1530"/>
    <w:rsid w:val="00AD1A3C"/>
    <w:rsid w:val="00AD1D1F"/>
    <w:rsid w:val="00AD2EC4"/>
    <w:rsid w:val="00AD365B"/>
    <w:rsid w:val="00AD39F5"/>
    <w:rsid w:val="00AD3B3C"/>
    <w:rsid w:val="00AD3B8D"/>
    <w:rsid w:val="00AD4152"/>
    <w:rsid w:val="00AD4F31"/>
    <w:rsid w:val="00AD6095"/>
    <w:rsid w:val="00AD6592"/>
    <w:rsid w:val="00AD7DD7"/>
    <w:rsid w:val="00AE0BAD"/>
    <w:rsid w:val="00AE12CD"/>
    <w:rsid w:val="00AE16F5"/>
    <w:rsid w:val="00AE184E"/>
    <w:rsid w:val="00AE20E9"/>
    <w:rsid w:val="00AE21D2"/>
    <w:rsid w:val="00AE22C9"/>
    <w:rsid w:val="00AE380D"/>
    <w:rsid w:val="00AE38D1"/>
    <w:rsid w:val="00AE4101"/>
    <w:rsid w:val="00AE4EDE"/>
    <w:rsid w:val="00AE6184"/>
    <w:rsid w:val="00AE699E"/>
    <w:rsid w:val="00AE7CA0"/>
    <w:rsid w:val="00AE7E53"/>
    <w:rsid w:val="00AF170D"/>
    <w:rsid w:val="00AF416B"/>
    <w:rsid w:val="00AF4B00"/>
    <w:rsid w:val="00AF4C42"/>
    <w:rsid w:val="00AF5C77"/>
    <w:rsid w:val="00AF636D"/>
    <w:rsid w:val="00AF70B3"/>
    <w:rsid w:val="00AF7273"/>
    <w:rsid w:val="00B00CC8"/>
    <w:rsid w:val="00B014B3"/>
    <w:rsid w:val="00B02570"/>
    <w:rsid w:val="00B02940"/>
    <w:rsid w:val="00B02B34"/>
    <w:rsid w:val="00B04774"/>
    <w:rsid w:val="00B0544D"/>
    <w:rsid w:val="00B05ECD"/>
    <w:rsid w:val="00B06B25"/>
    <w:rsid w:val="00B0715C"/>
    <w:rsid w:val="00B07A51"/>
    <w:rsid w:val="00B11062"/>
    <w:rsid w:val="00B11AA6"/>
    <w:rsid w:val="00B11D53"/>
    <w:rsid w:val="00B121CB"/>
    <w:rsid w:val="00B124A2"/>
    <w:rsid w:val="00B132DD"/>
    <w:rsid w:val="00B13414"/>
    <w:rsid w:val="00B134A6"/>
    <w:rsid w:val="00B134CF"/>
    <w:rsid w:val="00B138BE"/>
    <w:rsid w:val="00B138F5"/>
    <w:rsid w:val="00B14A04"/>
    <w:rsid w:val="00B1795A"/>
    <w:rsid w:val="00B20C24"/>
    <w:rsid w:val="00B21CAE"/>
    <w:rsid w:val="00B239BD"/>
    <w:rsid w:val="00B23A09"/>
    <w:rsid w:val="00B2414D"/>
    <w:rsid w:val="00B24AE6"/>
    <w:rsid w:val="00B25116"/>
    <w:rsid w:val="00B2602C"/>
    <w:rsid w:val="00B2629B"/>
    <w:rsid w:val="00B26314"/>
    <w:rsid w:val="00B269C0"/>
    <w:rsid w:val="00B305FA"/>
    <w:rsid w:val="00B317A1"/>
    <w:rsid w:val="00B3262C"/>
    <w:rsid w:val="00B33595"/>
    <w:rsid w:val="00B33A45"/>
    <w:rsid w:val="00B3481D"/>
    <w:rsid w:val="00B35AEC"/>
    <w:rsid w:val="00B35FC1"/>
    <w:rsid w:val="00B360E6"/>
    <w:rsid w:val="00B36217"/>
    <w:rsid w:val="00B40AF9"/>
    <w:rsid w:val="00B42B60"/>
    <w:rsid w:val="00B4389D"/>
    <w:rsid w:val="00B438A5"/>
    <w:rsid w:val="00B43C13"/>
    <w:rsid w:val="00B43E7D"/>
    <w:rsid w:val="00B44E46"/>
    <w:rsid w:val="00B459C2"/>
    <w:rsid w:val="00B4612E"/>
    <w:rsid w:val="00B46270"/>
    <w:rsid w:val="00B473CB"/>
    <w:rsid w:val="00B47866"/>
    <w:rsid w:val="00B504EF"/>
    <w:rsid w:val="00B50C7C"/>
    <w:rsid w:val="00B50FED"/>
    <w:rsid w:val="00B53718"/>
    <w:rsid w:val="00B542EE"/>
    <w:rsid w:val="00B549B6"/>
    <w:rsid w:val="00B54EB4"/>
    <w:rsid w:val="00B55117"/>
    <w:rsid w:val="00B57481"/>
    <w:rsid w:val="00B57997"/>
    <w:rsid w:val="00B57A82"/>
    <w:rsid w:val="00B60206"/>
    <w:rsid w:val="00B60935"/>
    <w:rsid w:val="00B60D15"/>
    <w:rsid w:val="00B62008"/>
    <w:rsid w:val="00B62566"/>
    <w:rsid w:val="00B62EB5"/>
    <w:rsid w:val="00B64384"/>
    <w:rsid w:val="00B653EC"/>
    <w:rsid w:val="00B66489"/>
    <w:rsid w:val="00B673BB"/>
    <w:rsid w:val="00B6794B"/>
    <w:rsid w:val="00B70D34"/>
    <w:rsid w:val="00B713D0"/>
    <w:rsid w:val="00B72C69"/>
    <w:rsid w:val="00B72E26"/>
    <w:rsid w:val="00B730A7"/>
    <w:rsid w:val="00B73230"/>
    <w:rsid w:val="00B733F8"/>
    <w:rsid w:val="00B738F4"/>
    <w:rsid w:val="00B73949"/>
    <w:rsid w:val="00B73D55"/>
    <w:rsid w:val="00B73E58"/>
    <w:rsid w:val="00B73E64"/>
    <w:rsid w:val="00B74C1C"/>
    <w:rsid w:val="00B75873"/>
    <w:rsid w:val="00B75B5C"/>
    <w:rsid w:val="00B763A7"/>
    <w:rsid w:val="00B763E0"/>
    <w:rsid w:val="00B77F50"/>
    <w:rsid w:val="00B800FD"/>
    <w:rsid w:val="00B81785"/>
    <w:rsid w:val="00B81842"/>
    <w:rsid w:val="00B825A4"/>
    <w:rsid w:val="00B8498D"/>
    <w:rsid w:val="00B85D32"/>
    <w:rsid w:val="00B871E0"/>
    <w:rsid w:val="00B87FCF"/>
    <w:rsid w:val="00B90935"/>
    <w:rsid w:val="00B91940"/>
    <w:rsid w:val="00B920A9"/>
    <w:rsid w:val="00B928E7"/>
    <w:rsid w:val="00B92ADF"/>
    <w:rsid w:val="00B9336F"/>
    <w:rsid w:val="00B9470C"/>
    <w:rsid w:val="00B94797"/>
    <w:rsid w:val="00B952C5"/>
    <w:rsid w:val="00BA04F0"/>
    <w:rsid w:val="00BA0FEC"/>
    <w:rsid w:val="00BA2949"/>
    <w:rsid w:val="00BA3734"/>
    <w:rsid w:val="00BA3740"/>
    <w:rsid w:val="00BA4693"/>
    <w:rsid w:val="00BA49C2"/>
    <w:rsid w:val="00BA4A7E"/>
    <w:rsid w:val="00BA4B11"/>
    <w:rsid w:val="00BA4FA4"/>
    <w:rsid w:val="00BA5F58"/>
    <w:rsid w:val="00BA62CA"/>
    <w:rsid w:val="00BA7786"/>
    <w:rsid w:val="00BA78F2"/>
    <w:rsid w:val="00BB23B7"/>
    <w:rsid w:val="00BB33CE"/>
    <w:rsid w:val="00BB4197"/>
    <w:rsid w:val="00BB45DD"/>
    <w:rsid w:val="00BB4C2A"/>
    <w:rsid w:val="00BB58C5"/>
    <w:rsid w:val="00BB5DB9"/>
    <w:rsid w:val="00BB721B"/>
    <w:rsid w:val="00BB7AA2"/>
    <w:rsid w:val="00BC13E1"/>
    <w:rsid w:val="00BC20E6"/>
    <w:rsid w:val="00BC4467"/>
    <w:rsid w:val="00BC4547"/>
    <w:rsid w:val="00BC6514"/>
    <w:rsid w:val="00BC657B"/>
    <w:rsid w:val="00BC7501"/>
    <w:rsid w:val="00BC788A"/>
    <w:rsid w:val="00BD0FBD"/>
    <w:rsid w:val="00BD1559"/>
    <w:rsid w:val="00BD211E"/>
    <w:rsid w:val="00BD26AC"/>
    <w:rsid w:val="00BD2B83"/>
    <w:rsid w:val="00BD2E52"/>
    <w:rsid w:val="00BD47EC"/>
    <w:rsid w:val="00BD4F1B"/>
    <w:rsid w:val="00BD50C5"/>
    <w:rsid w:val="00BD5B46"/>
    <w:rsid w:val="00BD5FA3"/>
    <w:rsid w:val="00BD6D0C"/>
    <w:rsid w:val="00BD769C"/>
    <w:rsid w:val="00BD7AEE"/>
    <w:rsid w:val="00BE1D0A"/>
    <w:rsid w:val="00BE1F36"/>
    <w:rsid w:val="00BE245D"/>
    <w:rsid w:val="00BE2D89"/>
    <w:rsid w:val="00BE328F"/>
    <w:rsid w:val="00BE32D3"/>
    <w:rsid w:val="00BE45FD"/>
    <w:rsid w:val="00BE495A"/>
    <w:rsid w:val="00BE4C24"/>
    <w:rsid w:val="00BE56EA"/>
    <w:rsid w:val="00BE573C"/>
    <w:rsid w:val="00BE6144"/>
    <w:rsid w:val="00BE6660"/>
    <w:rsid w:val="00BE72B1"/>
    <w:rsid w:val="00BF02C0"/>
    <w:rsid w:val="00BF0A90"/>
    <w:rsid w:val="00BF0AB3"/>
    <w:rsid w:val="00BF0BB1"/>
    <w:rsid w:val="00BF0E93"/>
    <w:rsid w:val="00BF109F"/>
    <w:rsid w:val="00BF1DF2"/>
    <w:rsid w:val="00BF2B0A"/>
    <w:rsid w:val="00BF3140"/>
    <w:rsid w:val="00BF3AAC"/>
    <w:rsid w:val="00BF4B5E"/>
    <w:rsid w:val="00BF5309"/>
    <w:rsid w:val="00BF5565"/>
    <w:rsid w:val="00BF5C41"/>
    <w:rsid w:val="00BF6CDC"/>
    <w:rsid w:val="00C01905"/>
    <w:rsid w:val="00C01B59"/>
    <w:rsid w:val="00C024F8"/>
    <w:rsid w:val="00C0268D"/>
    <w:rsid w:val="00C03EC8"/>
    <w:rsid w:val="00C04FB3"/>
    <w:rsid w:val="00C05260"/>
    <w:rsid w:val="00C05678"/>
    <w:rsid w:val="00C05C3D"/>
    <w:rsid w:val="00C06250"/>
    <w:rsid w:val="00C06B5A"/>
    <w:rsid w:val="00C07201"/>
    <w:rsid w:val="00C07C5E"/>
    <w:rsid w:val="00C07DF5"/>
    <w:rsid w:val="00C10318"/>
    <w:rsid w:val="00C10569"/>
    <w:rsid w:val="00C1099F"/>
    <w:rsid w:val="00C111B6"/>
    <w:rsid w:val="00C12C31"/>
    <w:rsid w:val="00C12F80"/>
    <w:rsid w:val="00C13444"/>
    <w:rsid w:val="00C1492F"/>
    <w:rsid w:val="00C157F3"/>
    <w:rsid w:val="00C17550"/>
    <w:rsid w:val="00C20E63"/>
    <w:rsid w:val="00C21A32"/>
    <w:rsid w:val="00C221E2"/>
    <w:rsid w:val="00C22A77"/>
    <w:rsid w:val="00C23B4F"/>
    <w:rsid w:val="00C24764"/>
    <w:rsid w:val="00C25017"/>
    <w:rsid w:val="00C27308"/>
    <w:rsid w:val="00C27B51"/>
    <w:rsid w:val="00C30009"/>
    <w:rsid w:val="00C30ABD"/>
    <w:rsid w:val="00C30B9F"/>
    <w:rsid w:val="00C30C0D"/>
    <w:rsid w:val="00C31D11"/>
    <w:rsid w:val="00C324C5"/>
    <w:rsid w:val="00C32ACF"/>
    <w:rsid w:val="00C32B14"/>
    <w:rsid w:val="00C32EA8"/>
    <w:rsid w:val="00C32F62"/>
    <w:rsid w:val="00C348A8"/>
    <w:rsid w:val="00C34E48"/>
    <w:rsid w:val="00C41DD8"/>
    <w:rsid w:val="00C421F1"/>
    <w:rsid w:val="00C42FA6"/>
    <w:rsid w:val="00C43408"/>
    <w:rsid w:val="00C43D16"/>
    <w:rsid w:val="00C446D0"/>
    <w:rsid w:val="00C44951"/>
    <w:rsid w:val="00C45310"/>
    <w:rsid w:val="00C4535D"/>
    <w:rsid w:val="00C46E89"/>
    <w:rsid w:val="00C50BAB"/>
    <w:rsid w:val="00C511D6"/>
    <w:rsid w:val="00C515D6"/>
    <w:rsid w:val="00C51A26"/>
    <w:rsid w:val="00C52588"/>
    <w:rsid w:val="00C52695"/>
    <w:rsid w:val="00C5283B"/>
    <w:rsid w:val="00C52B5B"/>
    <w:rsid w:val="00C53223"/>
    <w:rsid w:val="00C53333"/>
    <w:rsid w:val="00C540E3"/>
    <w:rsid w:val="00C54593"/>
    <w:rsid w:val="00C5462B"/>
    <w:rsid w:val="00C5498C"/>
    <w:rsid w:val="00C54E74"/>
    <w:rsid w:val="00C55267"/>
    <w:rsid w:val="00C56091"/>
    <w:rsid w:val="00C567E1"/>
    <w:rsid w:val="00C56E0D"/>
    <w:rsid w:val="00C61000"/>
    <w:rsid w:val="00C62A59"/>
    <w:rsid w:val="00C62DFE"/>
    <w:rsid w:val="00C63F0A"/>
    <w:rsid w:val="00C64A65"/>
    <w:rsid w:val="00C66805"/>
    <w:rsid w:val="00C66BFB"/>
    <w:rsid w:val="00C7057F"/>
    <w:rsid w:val="00C707EF"/>
    <w:rsid w:val="00C70E15"/>
    <w:rsid w:val="00C710E7"/>
    <w:rsid w:val="00C716DF"/>
    <w:rsid w:val="00C71812"/>
    <w:rsid w:val="00C719EE"/>
    <w:rsid w:val="00C71C09"/>
    <w:rsid w:val="00C71C81"/>
    <w:rsid w:val="00C71CF1"/>
    <w:rsid w:val="00C71D03"/>
    <w:rsid w:val="00C71F19"/>
    <w:rsid w:val="00C73DA0"/>
    <w:rsid w:val="00C74501"/>
    <w:rsid w:val="00C74E6C"/>
    <w:rsid w:val="00C75107"/>
    <w:rsid w:val="00C752A8"/>
    <w:rsid w:val="00C754EC"/>
    <w:rsid w:val="00C80447"/>
    <w:rsid w:val="00C80D5F"/>
    <w:rsid w:val="00C81F93"/>
    <w:rsid w:val="00C82270"/>
    <w:rsid w:val="00C823A1"/>
    <w:rsid w:val="00C8370B"/>
    <w:rsid w:val="00C838AC"/>
    <w:rsid w:val="00C84EAF"/>
    <w:rsid w:val="00C854F7"/>
    <w:rsid w:val="00C85DE9"/>
    <w:rsid w:val="00C86933"/>
    <w:rsid w:val="00C8701D"/>
    <w:rsid w:val="00C871FC"/>
    <w:rsid w:val="00C87311"/>
    <w:rsid w:val="00C90080"/>
    <w:rsid w:val="00C924D7"/>
    <w:rsid w:val="00C9355D"/>
    <w:rsid w:val="00C93858"/>
    <w:rsid w:val="00C938A6"/>
    <w:rsid w:val="00C95BA5"/>
    <w:rsid w:val="00C9670F"/>
    <w:rsid w:val="00C969C1"/>
    <w:rsid w:val="00C96B29"/>
    <w:rsid w:val="00C97CD4"/>
    <w:rsid w:val="00CA01D8"/>
    <w:rsid w:val="00CA1A05"/>
    <w:rsid w:val="00CA308B"/>
    <w:rsid w:val="00CA39B9"/>
    <w:rsid w:val="00CA3C09"/>
    <w:rsid w:val="00CA4C9D"/>
    <w:rsid w:val="00CA502A"/>
    <w:rsid w:val="00CA5FDB"/>
    <w:rsid w:val="00CA75A4"/>
    <w:rsid w:val="00CA77F0"/>
    <w:rsid w:val="00CA7DF8"/>
    <w:rsid w:val="00CB0659"/>
    <w:rsid w:val="00CB1077"/>
    <w:rsid w:val="00CB28F4"/>
    <w:rsid w:val="00CB28FB"/>
    <w:rsid w:val="00CB2C75"/>
    <w:rsid w:val="00CB4099"/>
    <w:rsid w:val="00CB4B96"/>
    <w:rsid w:val="00CB5799"/>
    <w:rsid w:val="00CB5D5F"/>
    <w:rsid w:val="00CB6934"/>
    <w:rsid w:val="00CB6F4F"/>
    <w:rsid w:val="00CB728B"/>
    <w:rsid w:val="00CC0163"/>
    <w:rsid w:val="00CC04CF"/>
    <w:rsid w:val="00CC0EFB"/>
    <w:rsid w:val="00CC1A94"/>
    <w:rsid w:val="00CC21D0"/>
    <w:rsid w:val="00CC2AB1"/>
    <w:rsid w:val="00CC3E87"/>
    <w:rsid w:val="00CC3F32"/>
    <w:rsid w:val="00CC4359"/>
    <w:rsid w:val="00CC546A"/>
    <w:rsid w:val="00CC58FB"/>
    <w:rsid w:val="00CC6180"/>
    <w:rsid w:val="00CC61D9"/>
    <w:rsid w:val="00CC65FE"/>
    <w:rsid w:val="00CC66D8"/>
    <w:rsid w:val="00CC6A81"/>
    <w:rsid w:val="00CD16DA"/>
    <w:rsid w:val="00CD2390"/>
    <w:rsid w:val="00CD35AE"/>
    <w:rsid w:val="00CD490B"/>
    <w:rsid w:val="00CD5727"/>
    <w:rsid w:val="00CD62FE"/>
    <w:rsid w:val="00CD6DB5"/>
    <w:rsid w:val="00CD7043"/>
    <w:rsid w:val="00CD7120"/>
    <w:rsid w:val="00CE01D3"/>
    <w:rsid w:val="00CE08C1"/>
    <w:rsid w:val="00CE160C"/>
    <w:rsid w:val="00CE1FB1"/>
    <w:rsid w:val="00CE203E"/>
    <w:rsid w:val="00CE2391"/>
    <w:rsid w:val="00CE29B7"/>
    <w:rsid w:val="00CE2C02"/>
    <w:rsid w:val="00CE2FF8"/>
    <w:rsid w:val="00CE3689"/>
    <w:rsid w:val="00CE4030"/>
    <w:rsid w:val="00CE7558"/>
    <w:rsid w:val="00CF0F1E"/>
    <w:rsid w:val="00CF14CF"/>
    <w:rsid w:val="00CF2FA9"/>
    <w:rsid w:val="00CF3153"/>
    <w:rsid w:val="00CF31D2"/>
    <w:rsid w:val="00CF3C46"/>
    <w:rsid w:val="00CF41F6"/>
    <w:rsid w:val="00CF5B8C"/>
    <w:rsid w:val="00D018CE"/>
    <w:rsid w:val="00D01D9A"/>
    <w:rsid w:val="00D02609"/>
    <w:rsid w:val="00D03C5D"/>
    <w:rsid w:val="00D0499B"/>
    <w:rsid w:val="00D062E9"/>
    <w:rsid w:val="00D071A8"/>
    <w:rsid w:val="00D107C4"/>
    <w:rsid w:val="00D10AA4"/>
    <w:rsid w:val="00D11DCA"/>
    <w:rsid w:val="00D12AA6"/>
    <w:rsid w:val="00D12B6E"/>
    <w:rsid w:val="00D1408D"/>
    <w:rsid w:val="00D14D13"/>
    <w:rsid w:val="00D1575E"/>
    <w:rsid w:val="00D17ED1"/>
    <w:rsid w:val="00D21709"/>
    <w:rsid w:val="00D21977"/>
    <w:rsid w:val="00D22D65"/>
    <w:rsid w:val="00D24597"/>
    <w:rsid w:val="00D272D4"/>
    <w:rsid w:val="00D3006D"/>
    <w:rsid w:val="00D300B1"/>
    <w:rsid w:val="00D33C70"/>
    <w:rsid w:val="00D364F3"/>
    <w:rsid w:val="00D368A4"/>
    <w:rsid w:val="00D37887"/>
    <w:rsid w:val="00D37894"/>
    <w:rsid w:val="00D4025B"/>
    <w:rsid w:val="00D40946"/>
    <w:rsid w:val="00D41374"/>
    <w:rsid w:val="00D42E01"/>
    <w:rsid w:val="00D43347"/>
    <w:rsid w:val="00D443AA"/>
    <w:rsid w:val="00D449D0"/>
    <w:rsid w:val="00D44D60"/>
    <w:rsid w:val="00D44E7C"/>
    <w:rsid w:val="00D456F1"/>
    <w:rsid w:val="00D45901"/>
    <w:rsid w:val="00D46053"/>
    <w:rsid w:val="00D46A5C"/>
    <w:rsid w:val="00D46C1D"/>
    <w:rsid w:val="00D46ECD"/>
    <w:rsid w:val="00D46F69"/>
    <w:rsid w:val="00D47875"/>
    <w:rsid w:val="00D50CC5"/>
    <w:rsid w:val="00D50D64"/>
    <w:rsid w:val="00D51581"/>
    <w:rsid w:val="00D51952"/>
    <w:rsid w:val="00D51ABD"/>
    <w:rsid w:val="00D546CB"/>
    <w:rsid w:val="00D54A68"/>
    <w:rsid w:val="00D54FC6"/>
    <w:rsid w:val="00D5522F"/>
    <w:rsid w:val="00D556DA"/>
    <w:rsid w:val="00D55B33"/>
    <w:rsid w:val="00D56004"/>
    <w:rsid w:val="00D60A12"/>
    <w:rsid w:val="00D60E01"/>
    <w:rsid w:val="00D630EA"/>
    <w:rsid w:val="00D640AF"/>
    <w:rsid w:val="00D646D4"/>
    <w:rsid w:val="00D64830"/>
    <w:rsid w:val="00D649F9"/>
    <w:rsid w:val="00D6507D"/>
    <w:rsid w:val="00D65643"/>
    <w:rsid w:val="00D65D9B"/>
    <w:rsid w:val="00D67C4E"/>
    <w:rsid w:val="00D7010C"/>
    <w:rsid w:val="00D72895"/>
    <w:rsid w:val="00D72F06"/>
    <w:rsid w:val="00D73084"/>
    <w:rsid w:val="00D7383A"/>
    <w:rsid w:val="00D73E6B"/>
    <w:rsid w:val="00D74933"/>
    <w:rsid w:val="00D75D04"/>
    <w:rsid w:val="00D76653"/>
    <w:rsid w:val="00D8018B"/>
    <w:rsid w:val="00D80290"/>
    <w:rsid w:val="00D809E3"/>
    <w:rsid w:val="00D80D76"/>
    <w:rsid w:val="00D8103C"/>
    <w:rsid w:val="00D82AF2"/>
    <w:rsid w:val="00D833A4"/>
    <w:rsid w:val="00D83817"/>
    <w:rsid w:val="00D83EE2"/>
    <w:rsid w:val="00D84F58"/>
    <w:rsid w:val="00D85A83"/>
    <w:rsid w:val="00D86E7B"/>
    <w:rsid w:val="00D90A47"/>
    <w:rsid w:val="00D90B4C"/>
    <w:rsid w:val="00D9106F"/>
    <w:rsid w:val="00D93D51"/>
    <w:rsid w:val="00D94B48"/>
    <w:rsid w:val="00D95840"/>
    <w:rsid w:val="00D96610"/>
    <w:rsid w:val="00D967C2"/>
    <w:rsid w:val="00D97016"/>
    <w:rsid w:val="00D97D6A"/>
    <w:rsid w:val="00DA0303"/>
    <w:rsid w:val="00DA0418"/>
    <w:rsid w:val="00DA0922"/>
    <w:rsid w:val="00DA1736"/>
    <w:rsid w:val="00DA1D45"/>
    <w:rsid w:val="00DA1F3B"/>
    <w:rsid w:val="00DA353F"/>
    <w:rsid w:val="00DA382A"/>
    <w:rsid w:val="00DA3A51"/>
    <w:rsid w:val="00DA447B"/>
    <w:rsid w:val="00DA5218"/>
    <w:rsid w:val="00DA5373"/>
    <w:rsid w:val="00DA5540"/>
    <w:rsid w:val="00DA60B9"/>
    <w:rsid w:val="00DA67B9"/>
    <w:rsid w:val="00DA7422"/>
    <w:rsid w:val="00DB0760"/>
    <w:rsid w:val="00DB324A"/>
    <w:rsid w:val="00DB4666"/>
    <w:rsid w:val="00DB4705"/>
    <w:rsid w:val="00DB489F"/>
    <w:rsid w:val="00DB4FDE"/>
    <w:rsid w:val="00DB567C"/>
    <w:rsid w:val="00DB66E7"/>
    <w:rsid w:val="00DB6F39"/>
    <w:rsid w:val="00DB71EC"/>
    <w:rsid w:val="00DB73B3"/>
    <w:rsid w:val="00DC10B0"/>
    <w:rsid w:val="00DC1FA2"/>
    <w:rsid w:val="00DC34E2"/>
    <w:rsid w:val="00DC3B0D"/>
    <w:rsid w:val="00DC4192"/>
    <w:rsid w:val="00DC5542"/>
    <w:rsid w:val="00DC5603"/>
    <w:rsid w:val="00DC5BCD"/>
    <w:rsid w:val="00DC6359"/>
    <w:rsid w:val="00DC63FB"/>
    <w:rsid w:val="00DD30BC"/>
    <w:rsid w:val="00DD38C1"/>
    <w:rsid w:val="00DD4605"/>
    <w:rsid w:val="00DD56FF"/>
    <w:rsid w:val="00DD5B4B"/>
    <w:rsid w:val="00DD62A5"/>
    <w:rsid w:val="00DD6A8A"/>
    <w:rsid w:val="00DE0398"/>
    <w:rsid w:val="00DE2305"/>
    <w:rsid w:val="00DE2811"/>
    <w:rsid w:val="00DE2D46"/>
    <w:rsid w:val="00DE42BE"/>
    <w:rsid w:val="00DE5432"/>
    <w:rsid w:val="00DE5CB2"/>
    <w:rsid w:val="00DE61D7"/>
    <w:rsid w:val="00DE66CC"/>
    <w:rsid w:val="00DE6825"/>
    <w:rsid w:val="00DF0AF5"/>
    <w:rsid w:val="00DF39E5"/>
    <w:rsid w:val="00DF47C1"/>
    <w:rsid w:val="00DF4851"/>
    <w:rsid w:val="00DF530E"/>
    <w:rsid w:val="00DF5FAC"/>
    <w:rsid w:val="00DF6552"/>
    <w:rsid w:val="00DF6C1C"/>
    <w:rsid w:val="00DF7CA1"/>
    <w:rsid w:val="00E01E5D"/>
    <w:rsid w:val="00E0221E"/>
    <w:rsid w:val="00E02F0E"/>
    <w:rsid w:val="00E07929"/>
    <w:rsid w:val="00E10737"/>
    <w:rsid w:val="00E10EEA"/>
    <w:rsid w:val="00E11D95"/>
    <w:rsid w:val="00E15917"/>
    <w:rsid w:val="00E15C23"/>
    <w:rsid w:val="00E15CD2"/>
    <w:rsid w:val="00E1686C"/>
    <w:rsid w:val="00E20D35"/>
    <w:rsid w:val="00E20E91"/>
    <w:rsid w:val="00E221D4"/>
    <w:rsid w:val="00E22217"/>
    <w:rsid w:val="00E22297"/>
    <w:rsid w:val="00E241BB"/>
    <w:rsid w:val="00E2517D"/>
    <w:rsid w:val="00E25CD8"/>
    <w:rsid w:val="00E26175"/>
    <w:rsid w:val="00E26AD1"/>
    <w:rsid w:val="00E2760A"/>
    <w:rsid w:val="00E2765F"/>
    <w:rsid w:val="00E27F5A"/>
    <w:rsid w:val="00E303EB"/>
    <w:rsid w:val="00E30B3C"/>
    <w:rsid w:val="00E31976"/>
    <w:rsid w:val="00E32D0D"/>
    <w:rsid w:val="00E33507"/>
    <w:rsid w:val="00E34B5D"/>
    <w:rsid w:val="00E35E1C"/>
    <w:rsid w:val="00E35F55"/>
    <w:rsid w:val="00E3645A"/>
    <w:rsid w:val="00E36603"/>
    <w:rsid w:val="00E37B44"/>
    <w:rsid w:val="00E4079D"/>
    <w:rsid w:val="00E40B63"/>
    <w:rsid w:val="00E40E5D"/>
    <w:rsid w:val="00E42803"/>
    <w:rsid w:val="00E4336D"/>
    <w:rsid w:val="00E4425C"/>
    <w:rsid w:val="00E442CF"/>
    <w:rsid w:val="00E444A6"/>
    <w:rsid w:val="00E4473C"/>
    <w:rsid w:val="00E449D1"/>
    <w:rsid w:val="00E44F56"/>
    <w:rsid w:val="00E45111"/>
    <w:rsid w:val="00E4534E"/>
    <w:rsid w:val="00E47128"/>
    <w:rsid w:val="00E5069C"/>
    <w:rsid w:val="00E516F7"/>
    <w:rsid w:val="00E51E12"/>
    <w:rsid w:val="00E52AED"/>
    <w:rsid w:val="00E52D90"/>
    <w:rsid w:val="00E533DA"/>
    <w:rsid w:val="00E55426"/>
    <w:rsid w:val="00E5554D"/>
    <w:rsid w:val="00E55732"/>
    <w:rsid w:val="00E55944"/>
    <w:rsid w:val="00E55B22"/>
    <w:rsid w:val="00E55EC6"/>
    <w:rsid w:val="00E56C8F"/>
    <w:rsid w:val="00E56FFE"/>
    <w:rsid w:val="00E57795"/>
    <w:rsid w:val="00E60633"/>
    <w:rsid w:val="00E60B58"/>
    <w:rsid w:val="00E60F29"/>
    <w:rsid w:val="00E60FEF"/>
    <w:rsid w:val="00E61987"/>
    <w:rsid w:val="00E6207F"/>
    <w:rsid w:val="00E631DE"/>
    <w:rsid w:val="00E63E27"/>
    <w:rsid w:val="00E63ECA"/>
    <w:rsid w:val="00E64E8A"/>
    <w:rsid w:val="00E6567D"/>
    <w:rsid w:val="00E66785"/>
    <w:rsid w:val="00E70037"/>
    <w:rsid w:val="00E70E55"/>
    <w:rsid w:val="00E73CF0"/>
    <w:rsid w:val="00E73D1C"/>
    <w:rsid w:val="00E75EFD"/>
    <w:rsid w:val="00E76435"/>
    <w:rsid w:val="00E76921"/>
    <w:rsid w:val="00E76FC2"/>
    <w:rsid w:val="00E7701D"/>
    <w:rsid w:val="00E80857"/>
    <w:rsid w:val="00E82585"/>
    <w:rsid w:val="00E830F0"/>
    <w:rsid w:val="00E83B2A"/>
    <w:rsid w:val="00E83B68"/>
    <w:rsid w:val="00E85373"/>
    <w:rsid w:val="00E85B39"/>
    <w:rsid w:val="00E86590"/>
    <w:rsid w:val="00E867ED"/>
    <w:rsid w:val="00E900C9"/>
    <w:rsid w:val="00E913B0"/>
    <w:rsid w:val="00E9256B"/>
    <w:rsid w:val="00E92B0F"/>
    <w:rsid w:val="00E93240"/>
    <w:rsid w:val="00E93903"/>
    <w:rsid w:val="00E93F20"/>
    <w:rsid w:val="00E945DE"/>
    <w:rsid w:val="00E94FBD"/>
    <w:rsid w:val="00E950A2"/>
    <w:rsid w:val="00E95241"/>
    <w:rsid w:val="00E9535F"/>
    <w:rsid w:val="00E966AA"/>
    <w:rsid w:val="00E96B46"/>
    <w:rsid w:val="00E974A8"/>
    <w:rsid w:val="00E97A52"/>
    <w:rsid w:val="00E97E85"/>
    <w:rsid w:val="00EA0CDA"/>
    <w:rsid w:val="00EA1465"/>
    <w:rsid w:val="00EA2D58"/>
    <w:rsid w:val="00EA37F4"/>
    <w:rsid w:val="00EA499F"/>
    <w:rsid w:val="00EA4F77"/>
    <w:rsid w:val="00EA5B54"/>
    <w:rsid w:val="00EA5EA9"/>
    <w:rsid w:val="00EA6755"/>
    <w:rsid w:val="00EA67AC"/>
    <w:rsid w:val="00EA771C"/>
    <w:rsid w:val="00EB0259"/>
    <w:rsid w:val="00EB1C13"/>
    <w:rsid w:val="00EB1CF8"/>
    <w:rsid w:val="00EB20F7"/>
    <w:rsid w:val="00EB2944"/>
    <w:rsid w:val="00EB2F2F"/>
    <w:rsid w:val="00EB31E5"/>
    <w:rsid w:val="00EB43F3"/>
    <w:rsid w:val="00EB49B2"/>
    <w:rsid w:val="00EB4BA0"/>
    <w:rsid w:val="00EB570D"/>
    <w:rsid w:val="00EB61EB"/>
    <w:rsid w:val="00EB74A8"/>
    <w:rsid w:val="00EB7F8D"/>
    <w:rsid w:val="00EC054F"/>
    <w:rsid w:val="00EC0744"/>
    <w:rsid w:val="00EC0875"/>
    <w:rsid w:val="00EC0DB5"/>
    <w:rsid w:val="00EC11A1"/>
    <w:rsid w:val="00EC1477"/>
    <w:rsid w:val="00EC1E76"/>
    <w:rsid w:val="00EC21C9"/>
    <w:rsid w:val="00EC32BC"/>
    <w:rsid w:val="00EC4348"/>
    <w:rsid w:val="00EC4A1B"/>
    <w:rsid w:val="00EC5324"/>
    <w:rsid w:val="00EC68A7"/>
    <w:rsid w:val="00EC6CF6"/>
    <w:rsid w:val="00EC7E7F"/>
    <w:rsid w:val="00ED1225"/>
    <w:rsid w:val="00ED1861"/>
    <w:rsid w:val="00ED1A2E"/>
    <w:rsid w:val="00ED20EE"/>
    <w:rsid w:val="00ED2930"/>
    <w:rsid w:val="00ED2BAC"/>
    <w:rsid w:val="00ED2D35"/>
    <w:rsid w:val="00ED2EEC"/>
    <w:rsid w:val="00ED3558"/>
    <w:rsid w:val="00ED3A82"/>
    <w:rsid w:val="00ED482E"/>
    <w:rsid w:val="00ED66EA"/>
    <w:rsid w:val="00ED7051"/>
    <w:rsid w:val="00EE1883"/>
    <w:rsid w:val="00EE1AD0"/>
    <w:rsid w:val="00EE2EDB"/>
    <w:rsid w:val="00EE3975"/>
    <w:rsid w:val="00EE5879"/>
    <w:rsid w:val="00EE5FCB"/>
    <w:rsid w:val="00EE620F"/>
    <w:rsid w:val="00EE6284"/>
    <w:rsid w:val="00EE6BB1"/>
    <w:rsid w:val="00EE6FA3"/>
    <w:rsid w:val="00EE70BA"/>
    <w:rsid w:val="00EE75FF"/>
    <w:rsid w:val="00EE77B6"/>
    <w:rsid w:val="00EF08BD"/>
    <w:rsid w:val="00EF0922"/>
    <w:rsid w:val="00EF0F47"/>
    <w:rsid w:val="00EF163D"/>
    <w:rsid w:val="00EF2047"/>
    <w:rsid w:val="00EF28BE"/>
    <w:rsid w:val="00EF74AC"/>
    <w:rsid w:val="00EF76CC"/>
    <w:rsid w:val="00F0347C"/>
    <w:rsid w:val="00F04C6B"/>
    <w:rsid w:val="00F052B2"/>
    <w:rsid w:val="00F05789"/>
    <w:rsid w:val="00F05A9F"/>
    <w:rsid w:val="00F073DF"/>
    <w:rsid w:val="00F07C68"/>
    <w:rsid w:val="00F108B2"/>
    <w:rsid w:val="00F1106B"/>
    <w:rsid w:val="00F11077"/>
    <w:rsid w:val="00F114B0"/>
    <w:rsid w:val="00F11F0E"/>
    <w:rsid w:val="00F12474"/>
    <w:rsid w:val="00F12827"/>
    <w:rsid w:val="00F12EE7"/>
    <w:rsid w:val="00F1380F"/>
    <w:rsid w:val="00F13EBE"/>
    <w:rsid w:val="00F14810"/>
    <w:rsid w:val="00F149E0"/>
    <w:rsid w:val="00F14E7A"/>
    <w:rsid w:val="00F1519C"/>
    <w:rsid w:val="00F15784"/>
    <w:rsid w:val="00F17030"/>
    <w:rsid w:val="00F174DB"/>
    <w:rsid w:val="00F2107F"/>
    <w:rsid w:val="00F21695"/>
    <w:rsid w:val="00F21A12"/>
    <w:rsid w:val="00F2355E"/>
    <w:rsid w:val="00F24A33"/>
    <w:rsid w:val="00F2504C"/>
    <w:rsid w:val="00F261DB"/>
    <w:rsid w:val="00F3026E"/>
    <w:rsid w:val="00F315E2"/>
    <w:rsid w:val="00F32537"/>
    <w:rsid w:val="00F32A26"/>
    <w:rsid w:val="00F337F3"/>
    <w:rsid w:val="00F33D45"/>
    <w:rsid w:val="00F35994"/>
    <w:rsid w:val="00F37BE0"/>
    <w:rsid w:val="00F40FB2"/>
    <w:rsid w:val="00F413CD"/>
    <w:rsid w:val="00F42271"/>
    <w:rsid w:val="00F42B27"/>
    <w:rsid w:val="00F42DF6"/>
    <w:rsid w:val="00F43081"/>
    <w:rsid w:val="00F4378E"/>
    <w:rsid w:val="00F4453C"/>
    <w:rsid w:val="00F4487C"/>
    <w:rsid w:val="00F44E77"/>
    <w:rsid w:val="00F4544F"/>
    <w:rsid w:val="00F46019"/>
    <w:rsid w:val="00F46970"/>
    <w:rsid w:val="00F47D19"/>
    <w:rsid w:val="00F508E4"/>
    <w:rsid w:val="00F50B3C"/>
    <w:rsid w:val="00F50FDB"/>
    <w:rsid w:val="00F51910"/>
    <w:rsid w:val="00F51934"/>
    <w:rsid w:val="00F51E69"/>
    <w:rsid w:val="00F52BDB"/>
    <w:rsid w:val="00F536EF"/>
    <w:rsid w:val="00F5401F"/>
    <w:rsid w:val="00F54BD6"/>
    <w:rsid w:val="00F56517"/>
    <w:rsid w:val="00F61A20"/>
    <w:rsid w:val="00F61D79"/>
    <w:rsid w:val="00F6295D"/>
    <w:rsid w:val="00F62EAB"/>
    <w:rsid w:val="00F653CE"/>
    <w:rsid w:val="00F658C0"/>
    <w:rsid w:val="00F65978"/>
    <w:rsid w:val="00F66EF8"/>
    <w:rsid w:val="00F674CA"/>
    <w:rsid w:val="00F67D38"/>
    <w:rsid w:val="00F70261"/>
    <w:rsid w:val="00F709B8"/>
    <w:rsid w:val="00F71281"/>
    <w:rsid w:val="00F748CD"/>
    <w:rsid w:val="00F74A7F"/>
    <w:rsid w:val="00F74C2E"/>
    <w:rsid w:val="00F763F4"/>
    <w:rsid w:val="00F76874"/>
    <w:rsid w:val="00F7785D"/>
    <w:rsid w:val="00F813A8"/>
    <w:rsid w:val="00F82875"/>
    <w:rsid w:val="00F830CE"/>
    <w:rsid w:val="00F83882"/>
    <w:rsid w:val="00F8435A"/>
    <w:rsid w:val="00F84EB2"/>
    <w:rsid w:val="00F85109"/>
    <w:rsid w:val="00F853D3"/>
    <w:rsid w:val="00F85B24"/>
    <w:rsid w:val="00F86B72"/>
    <w:rsid w:val="00F87218"/>
    <w:rsid w:val="00F872AD"/>
    <w:rsid w:val="00F9175A"/>
    <w:rsid w:val="00F92292"/>
    <w:rsid w:val="00F938A3"/>
    <w:rsid w:val="00F93A67"/>
    <w:rsid w:val="00F940BC"/>
    <w:rsid w:val="00F95417"/>
    <w:rsid w:val="00F959F2"/>
    <w:rsid w:val="00F95E6D"/>
    <w:rsid w:val="00F97ADA"/>
    <w:rsid w:val="00FA080E"/>
    <w:rsid w:val="00FA1185"/>
    <w:rsid w:val="00FA2636"/>
    <w:rsid w:val="00FA3137"/>
    <w:rsid w:val="00FA51B5"/>
    <w:rsid w:val="00FA564B"/>
    <w:rsid w:val="00FA5DFF"/>
    <w:rsid w:val="00FA69DB"/>
    <w:rsid w:val="00FA71E1"/>
    <w:rsid w:val="00FA7FA8"/>
    <w:rsid w:val="00FB0302"/>
    <w:rsid w:val="00FB1BCE"/>
    <w:rsid w:val="00FB1CFC"/>
    <w:rsid w:val="00FB1F3C"/>
    <w:rsid w:val="00FB203A"/>
    <w:rsid w:val="00FB287A"/>
    <w:rsid w:val="00FB2FF9"/>
    <w:rsid w:val="00FB3058"/>
    <w:rsid w:val="00FB33AC"/>
    <w:rsid w:val="00FB3C16"/>
    <w:rsid w:val="00FB5974"/>
    <w:rsid w:val="00FB5A86"/>
    <w:rsid w:val="00FB5D8C"/>
    <w:rsid w:val="00FB6438"/>
    <w:rsid w:val="00FB6548"/>
    <w:rsid w:val="00FB6AA3"/>
    <w:rsid w:val="00FB6D4B"/>
    <w:rsid w:val="00FC0425"/>
    <w:rsid w:val="00FC287E"/>
    <w:rsid w:val="00FC2CC8"/>
    <w:rsid w:val="00FC35FE"/>
    <w:rsid w:val="00FC3609"/>
    <w:rsid w:val="00FC3746"/>
    <w:rsid w:val="00FC3BAB"/>
    <w:rsid w:val="00FC4278"/>
    <w:rsid w:val="00FC521D"/>
    <w:rsid w:val="00FC547E"/>
    <w:rsid w:val="00FC56F2"/>
    <w:rsid w:val="00FC5D4E"/>
    <w:rsid w:val="00FC7208"/>
    <w:rsid w:val="00FC7F98"/>
    <w:rsid w:val="00FD075F"/>
    <w:rsid w:val="00FD1F45"/>
    <w:rsid w:val="00FD4037"/>
    <w:rsid w:val="00FD4A18"/>
    <w:rsid w:val="00FD4DF2"/>
    <w:rsid w:val="00FD5F99"/>
    <w:rsid w:val="00FD6CC7"/>
    <w:rsid w:val="00FD6CF3"/>
    <w:rsid w:val="00FD6E73"/>
    <w:rsid w:val="00FD6E85"/>
    <w:rsid w:val="00FD74A9"/>
    <w:rsid w:val="00FD7594"/>
    <w:rsid w:val="00FD763A"/>
    <w:rsid w:val="00FD791F"/>
    <w:rsid w:val="00FE0765"/>
    <w:rsid w:val="00FE0E57"/>
    <w:rsid w:val="00FE168D"/>
    <w:rsid w:val="00FE18FC"/>
    <w:rsid w:val="00FE1F55"/>
    <w:rsid w:val="00FE2405"/>
    <w:rsid w:val="00FE29F2"/>
    <w:rsid w:val="00FE398C"/>
    <w:rsid w:val="00FE3DF8"/>
    <w:rsid w:val="00FE443B"/>
    <w:rsid w:val="00FE475C"/>
    <w:rsid w:val="00FE5210"/>
    <w:rsid w:val="00FE54C0"/>
    <w:rsid w:val="00FE5611"/>
    <w:rsid w:val="00FE56B2"/>
    <w:rsid w:val="00FE78BD"/>
    <w:rsid w:val="00FF043C"/>
    <w:rsid w:val="00FF1303"/>
    <w:rsid w:val="00FF1993"/>
    <w:rsid w:val="00FF1B86"/>
    <w:rsid w:val="00FF20EE"/>
    <w:rsid w:val="00FF2549"/>
    <w:rsid w:val="00FF2F9F"/>
    <w:rsid w:val="00FF35F9"/>
    <w:rsid w:val="00FF3E5F"/>
    <w:rsid w:val="00FF49AE"/>
    <w:rsid w:val="00FF4B8F"/>
    <w:rsid w:val="00FF5305"/>
    <w:rsid w:val="00FF56B8"/>
    <w:rsid w:val="00FF577E"/>
    <w:rsid w:val="00FF5BF0"/>
    <w:rsid w:val="00FF77B2"/>
    <w:rsid w:val="00FF7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579E0"/>
  <w15:docId w15:val="{4F1B4E00-3714-4B01-AFBD-371D774F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C61"/>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AltBilgi">
    <w:name w:val="footer"/>
    <w:aliases w:val="Altbilgi"/>
    <w:basedOn w:val="Normal"/>
    <w:link w:val="AltBilgiChar"/>
    <w:pPr>
      <w:tabs>
        <w:tab w:val="center" w:pos="4536"/>
        <w:tab w:val="right" w:pos="9072"/>
      </w:tabs>
    </w:pPr>
    <w:rPr>
      <w:lang w:val="en-GB"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styleId="stBilgi">
    <w:name w:val="header"/>
    <w:basedOn w:val="Normal"/>
    <w:link w:val="stBilgiChar"/>
    <w:uiPriority w:val="99"/>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uiPriority w:val="99"/>
    <w:rsid w:val="00962CEC"/>
    <w:rPr>
      <w:sz w:val="16"/>
      <w:szCs w:val="16"/>
    </w:rPr>
  </w:style>
  <w:style w:type="paragraph" w:styleId="AklamaMetni">
    <w:name w:val="annotation text"/>
    <w:basedOn w:val="Normal"/>
    <w:link w:val="AklamaMetniChar"/>
    <w:uiPriority w:val="99"/>
    <w:rsid w:val="00962CEC"/>
    <w:rPr>
      <w:sz w:val="20"/>
      <w:szCs w:val="20"/>
      <w:lang w:val="en-GB" w:eastAsia="x-none"/>
    </w:rPr>
  </w:style>
  <w:style w:type="character" w:customStyle="1" w:styleId="AklamaMetniChar">
    <w:name w:val="Açıklama Metni Char"/>
    <w:link w:val="AklamaMetni"/>
    <w:uiPriority w:val="99"/>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 Bilgi Char"/>
    <w:aliases w:val="Altbilgi Char"/>
    <w:link w:val="AltBilgi"/>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paragraph" w:styleId="GvdeMetniGirintisi">
    <w:name w:val="Body Text Indent"/>
    <w:basedOn w:val="Normal"/>
    <w:link w:val="GvdeMetniGirintisiChar"/>
    <w:rsid w:val="00DD30BC"/>
    <w:pPr>
      <w:ind w:left="420"/>
    </w:pPr>
    <w:rPr>
      <w:lang w:eastAsia="en-US"/>
    </w:rPr>
  </w:style>
  <w:style w:type="character" w:customStyle="1" w:styleId="GvdeMetniGirintisiChar">
    <w:name w:val="Gövde Metni Girintisi Char"/>
    <w:link w:val="GvdeMetniGirintisi"/>
    <w:rsid w:val="00DD30BC"/>
    <w:rPr>
      <w:sz w:val="24"/>
      <w:szCs w:val="24"/>
      <w:lang w:eastAsia="en-US"/>
    </w:rPr>
  </w:style>
  <w:style w:type="character" w:customStyle="1" w:styleId="hps">
    <w:name w:val="hps"/>
    <w:basedOn w:val="VarsaylanParagrafYazTipi"/>
    <w:rsid w:val="006C2600"/>
  </w:style>
  <w:style w:type="character" w:customStyle="1" w:styleId="stBilgiChar">
    <w:name w:val="Üst Bilgi Char"/>
    <w:link w:val="stBilgi"/>
    <w:uiPriority w:val="99"/>
    <w:rsid w:val="00584D7B"/>
    <w:rPr>
      <w:sz w:val="24"/>
      <w:szCs w:val="24"/>
    </w:rPr>
  </w:style>
  <w:style w:type="paragraph" w:styleId="HTMLncedenBiimlendirilmi">
    <w:name w:val="HTML Preformatted"/>
    <w:basedOn w:val="Normal"/>
    <w:link w:val="HTMLncedenBiimlendirilmiChar"/>
    <w:uiPriority w:val="99"/>
    <w:unhideWhenUsed/>
    <w:rsid w:val="0068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685D99"/>
    <w:rPr>
      <w:rFonts w:ascii="Courier New" w:hAnsi="Courier New" w:cs="Courier New"/>
    </w:rPr>
  </w:style>
  <w:style w:type="paragraph" w:styleId="ListeMaddemi2">
    <w:name w:val="List Bullet 2"/>
    <w:basedOn w:val="Normal"/>
    <w:autoRedefine/>
    <w:uiPriority w:val="99"/>
    <w:rsid w:val="00C515D6"/>
    <w:pPr>
      <w:jc w:val="both"/>
    </w:pPr>
  </w:style>
  <w:style w:type="paragraph" w:styleId="GvdeMetni">
    <w:name w:val="Body Text"/>
    <w:basedOn w:val="Normal"/>
    <w:link w:val="GvdeMetniChar"/>
    <w:rsid w:val="00B62566"/>
    <w:pPr>
      <w:spacing w:after="120"/>
    </w:pPr>
  </w:style>
  <w:style w:type="character" w:customStyle="1" w:styleId="GvdeMetniChar">
    <w:name w:val="Gövde Metni Char"/>
    <w:basedOn w:val="VarsaylanParagrafYazTipi"/>
    <w:link w:val="GvdeMetni"/>
    <w:rsid w:val="00B62566"/>
    <w:rPr>
      <w:sz w:val="24"/>
      <w:szCs w:val="24"/>
    </w:rPr>
  </w:style>
  <w:style w:type="table" w:customStyle="1" w:styleId="TabloKlavuzu2">
    <w:name w:val="Tablo Kılavuzu2"/>
    <w:basedOn w:val="NormalTablo"/>
    <w:next w:val="TabloKlavuzu"/>
    <w:uiPriority w:val="59"/>
    <w:rsid w:val="002843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0F1E"/>
    <w:pPr>
      <w:autoSpaceDE w:val="0"/>
      <w:autoSpaceDN w:val="0"/>
      <w:adjustRightInd w:val="0"/>
    </w:pPr>
    <w:rPr>
      <w:rFonts w:ascii="Segoe UI" w:hAnsi="Segoe UI" w:cs="Segoe UI"/>
      <w:color w:val="000000"/>
      <w:sz w:val="24"/>
      <w:szCs w:val="24"/>
    </w:rPr>
  </w:style>
  <w:style w:type="paragraph" w:customStyle="1" w:styleId="metin">
    <w:name w:val="metin"/>
    <w:basedOn w:val="Normal"/>
    <w:rsid w:val="00211F8D"/>
    <w:pPr>
      <w:spacing w:before="100" w:beforeAutospacing="1" w:after="100" w:afterAutospacing="1"/>
    </w:pPr>
  </w:style>
  <w:style w:type="character" w:customStyle="1" w:styleId="fontstyle30">
    <w:name w:val="fontstyle30"/>
    <w:basedOn w:val="VarsaylanParagrafYazTipi"/>
    <w:rsid w:val="007F4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4576">
      <w:bodyDiv w:val="1"/>
      <w:marLeft w:val="0"/>
      <w:marRight w:val="0"/>
      <w:marTop w:val="0"/>
      <w:marBottom w:val="0"/>
      <w:divBdr>
        <w:top w:val="none" w:sz="0" w:space="0" w:color="auto"/>
        <w:left w:val="none" w:sz="0" w:space="0" w:color="auto"/>
        <w:bottom w:val="none" w:sz="0" w:space="0" w:color="auto"/>
        <w:right w:val="none" w:sz="0" w:space="0" w:color="auto"/>
      </w:divBdr>
      <w:divsChild>
        <w:div w:id="1048913305">
          <w:marLeft w:val="0"/>
          <w:marRight w:val="0"/>
          <w:marTop w:val="0"/>
          <w:marBottom w:val="0"/>
          <w:divBdr>
            <w:top w:val="none" w:sz="0" w:space="0" w:color="auto"/>
            <w:left w:val="none" w:sz="0" w:space="0" w:color="auto"/>
            <w:bottom w:val="none" w:sz="0" w:space="0" w:color="auto"/>
            <w:right w:val="none" w:sz="0" w:space="0" w:color="auto"/>
          </w:divBdr>
        </w:div>
      </w:divsChild>
    </w:div>
    <w:div w:id="108554200">
      <w:bodyDiv w:val="1"/>
      <w:marLeft w:val="0"/>
      <w:marRight w:val="0"/>
      <w:marTop w:val="0"/>
      <w:marBottom w:val="0"/>
      <w:divBdr>
        <w:top w:val="none" w:sz="0" w:space="0" w:color="auto"/>
        <w:left w:val="none" w:sz="0" w:space="0" w:color="auto"/>
        <w:bottom w:val="none" w:sz="0" w:space="0" w:color="auto"/>
        <w:right w:val="none" w:sz="0" w:space="0" w:color="auto"/>
      </w:divBdr>
    </w:div>
    <w:div w:id="378017830">
      <w:bodyDiv w:val="1"/>
      <w:marLeft w:val="0"/>
      <w:marRight w:val="0"/>
      <w:marTop w:val="0"/>
      <w:marBottom w:val="0"/>
      <w:divBdr>
        <w:top w:val="none" w:sz="0" w:space="0" w:color="auto"/>
        <w:left w:val="none" w:sz="0" w:space="0" w:color="auto"/>
        <w:bottom w:val="none" w:sz="0" w:space="0" w:color="auto"/>
        <w:right w:val="none" w:sz="0" w:space="0" w:color="auto"/>
      </w:divBdr>
      <w:divsChild>
        <w:div w:id="37555113">
          <w:marLeft w:val="-225"/>
          <w:marRight w:val="-225"/>
          <w:marTop w:val="0"/>
          <w:marBottom w:val="75"/>
          <w:divBdr>
            <w:top w:val="none" w:sz="0" w:space="0" w:color="auto"/>
            <w:left w:val="none" w:sz="0" w:space="0" w:color="auto"/>
            <w:bottom w:val="none" w:sz="0" w:space="0" w:color="auto"/>
            <w:right w:val="none" w:sz="0" w:space="0" w:color="auto"/>
          </w:divBdr>
        </w:div>
        <w:div w:id="124087543">
          <w:marLeft w:val="-225"/>
          <w:marRight w:val="-225"/>
          <w:marTop w:val="0"/>
          <w:marBottom w:val="75"/>
          <w:divBdr>
            <w:top w:val="none" w:sz="0" w:space="0" w:color="auto"/>
            <w:left w:val="none" w:sz="0" w:space="0" w:color="auto"/>
            <w:bottom w:val="none" w:sz="0" w:space="0" w:color="auto"/>
            <w:right w:val="none" w:sz="0" w:space="0" w:color="auto"/>
          </w:divBdr>
        </w:div>
        <w:div w:id="235746267">
          <w:marLeft w:val="-225"/>
          <w:marRight w:val="-225"/>
          <w:marTop w:val="0"/>
          <w:marBottom w:val="75"/>
          <w:divBdr>
            <w:top w:val="none" w:sz="0" w:space="0" w:color="auto"/>
            <w:left w:val="none" w:sz="0" w:space="0" w:color="auto"/>
            <w:bottom w:val="none" w:sz="0" w:space="0" w:color="auto"/>
            <w:right w:val="none" w:sz="0" w:space="0" w:color="auto"/>
          </w:divBdr>
        </w:div>
        <w:div w:id="1755930564">
          <w:marLeft w:val="-225"/>
          <w:marRight w:val="-225"/>
          <w:marTop w:val="0"/>
          <w:marBottom w:val="75"/>
          <w:divBdr>
            <w:top w:val="none" w:sz="0" w:space="0" w:color="auto"/>
            <w:left w:val="none" w:sz="0" w:space="0" w:color="auto"/>
            <w:bottom w:val="none" w:sz="0" w:space="0" w:color="auto"/>
            <w:right w:val="none" w:sz="0" w:space="0" w:color="auto"/>
          </w:divBdr>
        </w:div>
        <w:div w:id="1768690112">
          <w:marLeft w:val="-225"/>
          <w:marRight w:val="-225"/>
          <w:marTop w:val="0"/>
          <w:marBottom w:val="75"/>
          <w:divBdr>
            <w:top w:val="none" w:sz="0" w:space="0" w:color="auto"/>
            <w:left w:val="none" w:sz="0" w:space="0" w:color="auto"/>
            <w:bottom w:val="none" w:sz="0" w:space="0" w:color="auto"/>
            <w:right w:val="none" w:sz="0" w:space="0" w:color="auto"/>
          </w:divBdr>
        </w:div>
        <w:div w:id="1999532451">
          <w:marLeft w:val="-225"/>
          <w:marRight w:val="-225"/>
          <w:marTop w:val="0"/>
          <w:marBottom w:val="75"/>
          <w:divBdr>
            <w:top w:val="none" w:sz="0" w:space="0" w:color="auto"/>
            <w:left w:val="none" w:sz="0" w:space="0" w:color="auto"/>
            <w:bottom w:val="none" w:sz="0" w:space="0" w:color="auto"/>
            <w:right w:val="none" w:sz="0" w:space="0" w:color="auto"/>
          </w:divBdr>
        </w:div>
      </w:divsChild>
    </w:div>
    <w:div w:id="477503672">
      <w:bodyDiv w:val="1"/>
      <w:marLeft w:val="0"/>
      <w:marRight w:val="0"/>
      <w:marTop w:val="0"/>
      <w:marBottom w:val="0"/>
      <w:divBdr>
        <w:top w:val="none" w:sz="0" w:space="0" w:color="auto"/>
        <w:left w:val="none" w:sz="0" w:space="0" w:color="auto"/>
        <w:bottom w:val="none" w:sz="0" w:space="0" w:color="auto"/>
        <w:right w:val="none" w:sz="0" w:space="0" w:color="auto"/>
      </w:divBdr>
    </w:div>
    <w:div w:id="614336114">
      <w:bodyDiv w:val="1"/>
      <w:marLeft w:val="0"/>
      <w:marRight w:val="0"/>
      <w:marTop w:val="0"/>
      <w:marBottom w:val="0"/>
      <w:divBdr>
        <w:top w:val="none" w:sz="0" w:space="0" w:color="auto"/>
        <w:left w:val="none" w:sz="0" w:space="0" w:color="auto"/>
        <w:bottom w:val="none" w:sz="0" w:space="0" w:color="auto"/>
        <w:right w:val="none" w:sz="0" w:space="0" w:color="auto"/>
      </w:divBdr>
    </w:div>
    <w:div w:id="760373818">
      <w:bodyDiv w:val="1"/>
      <w:marLeft w:val="0"/>
      <w:marRight w:val="0"/>
      <w:marTop w:val="0"/>
      <w:marBottom w:val="0"/>
      <w:divBdr>
        <w:top w:val="none" w:sz="0" w:space="0" w:color="auto"/>
        <w:left w:val="none" w:sz="0" w:space="0" w:color="auto"/>
        <w:bottom w:val="none" w:sz="0" w:space="0" w:color="auto"/>
        <w:right w:val="none" w:sz="0" w:space="0" w:color="auto"/>
      </w:divBdr>
      <w:divsChild>
        <w:div w:id="1949387902">
          <w:marLeft w:val="547"/>
          <w:marRight w:val="0"/>
          <w:marTop w:val="0"/>
          <w:marBottom w:val="0"/>
          <w:divBdr>
            <w:top w:val="none" w:sz="0" w:space="0" w:color="auto"/>
            <w:left w:val="none" w:sz="0" w:space="0" w:color="auto"/>
            <w:bottom w:val="none" w:sz="0" w:space="0" w:color="auto"/>
            <w:right w:val="none" w:sz="0" w:space="0" w:color="auto"/>
          </w:divBdr>
        </w:div>
      </w:divsChild>
    </w:div>
    <w:div w:id="772894741">
      <w:bodyDiv w:val="1"/>
      <w:marLeft w:val="0"/>
      <w:marRight w:val="0"/>
      <w:marTop w:val="0"/>
      <w:marBottom w:val="0"/>
      <w:divBdr>
        <w:top w:val="none" w:sz="0" w:space="0" w:color="auto"/>
        <w:left w:val="none" w:sz="0" w:space="0" w:color="auto"/>
        <w:bottom w:val="none" w:sz="0" w:space="0" w:color="auto"/>
        <w:right w:val="none" w:sz="0" w:space="0" w:color="auto"/>
      </w:divBdr>
    </w:div>
    <w:div w:id="813523951">
      <w:bodyDiv w:val="1"/>
      <w:marLeft w:val="0"/>
      <w:marRight w:val="0"/>
      <w:marTop w:val="0"/>
      <w:marBottom w:val="0"/>
      <w:divBdr>
        <w:top w:val="none" w:sz="0" w:space="0" w:color="auto"/>
        <w:left w:val="none" w:sz="0" w:space="0" w:color="auto"/>
        <w:bottom w:val="none" w:sz="0" w:space="0" w:color="auto"/>
        <w:right w:val="none" w:sz="0" w:space="0" w:color="auto"/>
      </w:divBdr>
    </w:div>
    <w:div w:id="1180387460">
      <w:bodyDiv w:val="1"/>
      <w:marLeft w:val="0"/>
      <w:marRight w:val="0"/>
      <w:marTop w:val="0"/>
      <w:marBottom w:val="0"/>
      <w:divBdr>
        <w:top w:val="none" w:sz="0" w:space="0" w:color="auto"/>
        <w:left w:val="none" w:sz="0" w:space="0" w:color="auto"/>
        <w:bottom w:val="none" w:sz="0" w:space="0" w:color="auto"/>
        <w:right w:val="none" w:sz="0" w:space="0" w:color="auto"/>
      </w:divBdr>
    </w:div>
    <w:div w:id="1333530726">
      <w:bodyDiv w:val="1"/>
      <w:marLeft w:val="0"/>
      <w:marRight w:val="0"/>
      <w:marTop w:val="0"/>
      <w:marBottom w:val="0"/>
      <w:divBdr>
        <w:top w:val="none" w:sz="0" w:space="0" w:color="auto"/>
        <w:left w:val="none" w:sz="0" w:space="0" w:color="auto"/>
        <w:bottom w:val="none" w:sz="0" w:space="0" w:color="auto"/>
        <w:right w:val="none" w:sz="0" w:space="0" w:color="auto"/>
      </w:divBdr>
    </w:div>
    <w:div w:id="1427919188">
      <w:bodyDiv w:val="1"/>
      <w:marLeft w:val="0"/>
      <w:marRight w:val="0"/>
      <w:marTop w:val="0"/>
      <w:marBottom w:val="0"/>
      <w:divBdr>
        <w:top w:val="none" w:sz="0" w:space="0" w:color="auto"/>
        <w:left w:val="none" w:sz="0" w:space="0" w:color="auto"/>
        <w:bottom w:val="none" w:sz="0" w:space="0" w:color="auto"/>
        <w:right w:val="none" w:sz="0" w:space="0" w:color="auto"/>
      </w:divBdr>
    </w:div>
    <w:div w:id="1558860714">
      <w:bodyDiv w:val="1"/>
      <w:marLeft w:val="0"/>
      <w:marRight w:val="0"/>
      <w:marTop w:val="0"/>
      <w:marBottom w:val="0"/>
      <w:divBdr>
        <w:top w:val="none" w:sz="0" w:space="0" w:color="auto"/>
        <w:left w:val="none" w:sz="0" w:space="0" w:color="auto"/>
        <w:bottom w:val="none" w:sz="0" w:space="0" w:color="auto"/>
        <w:right w:val="none" w:sz="0" w:space="0" w:color="auto"/>
      </w:divBdr>
      <w:divsChild>
        <w:div w:id="871772086">
          <w:marLeft w:val="547"/>
          <w:marRight w:val="0"/>
          <w:marTop w:val="0"/>
          <w:marBottom w:val="0"/>
          <w:divBdr>
            <w:top w:val="none" w:sz="0" w:space="0" w:color="auto"/>
            <w:left w:val="none" w:sz="0" w:space="0" w:color="auto"/>
            <w:bottom w:val="none" w:sz="0" w:space="0" w:color="auto"/>
            <w:right w:val="none" w:sz="0" w:space="0" w:color="auto"/>
          </w:divBdr>
        </w:div>
      </w:divsChild>
    </w:div>
    <w:div w:id="1574389064">
      <w:bodyDiv w:val="1"/>
      <w:marLeft w:val="0"/>
      <w:marRight w:val="0"/>
      <w:marTop w:val="0"/>
      <w:marBottom w:val="0"/>
      <w:divBdr>
        <w:top w:val="none" w:sz="0" w:space="0" w:color="auto"/>
        <w:left w:val="none" w:sz="0" w:space="0" w:color="auto"/>
        <w:bottom w:val="none" w:sz="0" w:space="0" w:color="auto"/>
        <w:right w:val="none" w:sz="0" w:space="0" w:color="auto"/>
      </w:divBdr>
    </w:div>
    <w:div w:id="1598055324">
      <w:bodyDiv w:val="1"/>
      <w:marLeft w:val="0"/>
      <w:marRight w:val="0"/>
      <w:marTop w:val="0"/>
      <w:marBottom w:val="0"/>
      <w:divBdr>
        <w:top w:val="none" w:sz="0" w:space="0" w:color="auto"/>
        <w:left w:val="none" w:sz="0" w:space="0" w:color="auto"/>
        <w:bottom w:val="none" w:sz="0" w:space="0" w:color="auto"/>
        <w:right w:val="none" w:sz="0" w:space="0" w:color="auto"/>
      </w:divBdr>
    </w:div>
    <w:div w:id="1785996869">
      <w:bodyDiv w:val="1"/>
      <w:marLeft w:val="0"/>
      <w:marRight w:val="0"/>
      <w:marTop w:val="0"/>
      <w:marBottom w:val="0"/>
      <w:divBdr>
        <w:top w:val="none" w:sz="0" w:space="0" w:color="auto"/>
        <w:left w:val="none" w:sz="0" w:space="0" w:color="auto"/>
        <w:bottom w:val="none" w:sz="0" w:space="0" w:color="auto"/>
        <w:right w:val="none" w:sz="0" w:space="0" w:color="auto"/>
      </w:divBdr>
      <w:divsChild>
        <w:div w:id="1719277729">
          <w:marLeft w:val="547"/>
          <w:marRight w:val="0"/>
          <w:marTop w:val="0"/>
          <w:marBottom w:val="0"/>
          <w:divBdr>
            <w:top w:val="none" w:sz="0" w:space="0" w:color="auto"/>
            <w:left w:val="none" w:sz="0" w:space="0" w:color="auto"/>
            <w:bottom w:val="none" w:sz="0" w:space="0" w:color="auto"/>
            <w:right w:val="none" w:sz="0" w:space="0" w:color="auto"/>
          </w:divBdr>
        </w:div>
      </w:divsChild>
    </w:div>
    <w:div w:id="1889800892">
      <w:bodyDiv w:val="1"/>
      <w:marLeft w:val="0"/>
      <w:marRight w:val="0"/>
      <w:marTop w:val="0"/>
      <w:marBottom w:val="0"/>
      <w:divBdr>
        <w:top w:val="none" w:sz="0" w:space="0" w:color="auto"/>
        <w:left w:val="none" w:sz="0" w:space="0" w:color="auto"/>
        <w:bottom w:val="none" w:sz="0" w:space="0" w:color="auto"/>
        <w:right w:val="none" w:sz="0" w:space="0" w:color="auto"/>
      </w:divBdr>
    </w:div>
    <w:div w:id="213778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 TargetMode="Externa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C98B-3956-4716-A69D-32D543D3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4032</Words>
  <Characters>22987</Characters>
  <Application>Microsoft Office Word</Application>
  <DocSecurity>0</DocSecurity>
  <Lines>191</Lines>
  <Paragraphs>53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KA_Başvuru Formu</vt:lpstr>
      <vt:lpstr>ARAŞTIRMA BÜTÇE FORMU</vt:lpstr>
    </vt:vector>
  </TitlesOfParts>
  <Company>TITCK</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KA_Başvuru Formu</dc:title>
  <dc:subject/>
  <dc:creator>Gökhan ÖZKAN</dc:creator>
  <cp:keywords/>
  <dc:description/>
  <cp:lastModifiedBy>Elda Özler</cp:lastModifiedBy>
  <cp:revision>4</cp:revision>
  <cp:lastPrinted>2016-11-19T04:57:00Z</cp:lastPrinted>
  <dcterms:created xsi:type="dcterms:W3CDTF">2026-06-04T09:02:00Z</dcterms:created>
  <dcterms:modified xsi:type="dcterms:W3CDTF">2026-06-26T11:33:00Z</dcterms:modified>
</cp:coreProperties>
</file>